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D28" w:rsidRPr="00D2714B" w:rsidRDefault="00851D28" w:rsidP="006E2578">
      <w:pPr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ФЕДЕРАЛЬНОЕ АГЕНТСТВО ЖЕЛЕЗНОДОРОЖНОГО ТРАНСПОРТА </w:t>
      </w:r>
    </w:p>
    <w:p w:rsidR="00851D28" w:rsidRPr="00D2714B" w:rsidRDefault="00851D28" w:rsidP="006E2578">
      <w:pPr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851D28" w:rsidRPr="00D2714B" w:rsidRDefault="00851D28" w:rsidP="006E2578">
      <w:pPr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851D28" w:rsidRPr="00D2714B" w:rsidRDefault="00851D28" w:rsidP="006E2578">
      <w:pPr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Императора Александра </w:t>
      </w:r>
      <w:r w:rsidRPr="00D2714B">
        <w:rPr>
          <w:sz w:val="28"/>
          <w:szCs w:val="28"/>
          <w:lang w:val="en-US"/>
        </w:rPr>
        <w:t>I</w:t>
      </w:r>
      <w:r w:rsidRPr="00D2714B">
        <w:rPr>
          <w:sz w:val="28"/>
          <w:szCs w:val="28"/>
        </w:rPr>
        <w:t>»</w:t>
      </w:r>
    </w:p>
    <w:p w:rsidR="00851D28" w:rsidRPr="00D2714B" w:rsidRDefault="00851D28" w:rsidP="006E2578">
      <w:pPr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(ФГБОУ ВО ПГУПС)</w:t>
      </w:r>
    </w:p>
    <w:p w:rsidR="00851D28" w:rsidRDefault="00851D28" w:rsidP="006E2578">
      <w:pPr>
        <w:jc w:val="center"/>
        <w:rPr>
          <w:sz w:val="28"/>
          <w:szCs w:val="28"/>
        </w:rPr>
      </w:pPr>
    </w:p>
    <w:p w:rsidR="00851D28" w:rsidRPr="00D2714B" w:rsidRDefault="00851D28" w:rsidP="006E2578">
      <w:pPr>
        <w:jc w:val="center"/>
        <w:rPr>
          <w:sz w:val="28"/>
          <w:szCs w:val="28"/>
        </w:rPr>
      </w:pPr>
    </w:p>
    <w:p w:rsidR="00851D28" w:rsidRPr="00D2714B" w:rsidRDefault="00851D28" w:rsidP="006E2578">
      <w:pPr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Кафедра «</w:t>
      </w:r>
      <w:r>
        <w:rPr>
          <w:sz w:val="28"/>
          <w:szCs w:val="28"/>
        </w:rPr>
        <w:t>Экономика транспорта</w:t>
      </w:r>
      <w:r w:rsidRPr="008E203C">
        <w:rPr>
          <w:sz w:val="28"/>
          <w:szCs w:val="28"/>
        </w:rPr>
        <w:t>»</w:t>
      </w:r>
    </w:p>
    <w:p w:rsidR="00851D28" w:rsidRPr="00D2714B" w:rsidRDefault="00851D28" w:rsidP="006E2578">
      <w:pPr>
        <w:jc w:val="center"/>
        <w:rPr>
          <w:sz w:val="28"/>
          <w:szCs w:val="28"/>
        </w:rPr>
      </w:pPr>
    </w:p>
    <w:p w:rsidR="00851D28" w:rsidRPr="00D2714B" w:rsidRDefault="00851D28" w:rsidP="006E2578">
      <w:pPr>
        <w:jc w:val="center"/>
        <w:rPr>
          <w:sz w:val="28"/>
          <w:szCs w:val="28"/>
        </w:rPr>
      </w:pPr>
    </w:p>
    <w:p w:rsidR="00851D28" w:rsidRPr="00D2714B" w:rsidRDefault="00851D28" w:rsidP="006E2578">
      <w:pPr>
        <w:rPr>
          <w:sz w:val="28"/>
          <w:szCs w:val="28"/>
        </w:rPr>
      </w:pPr>
    </w:p>
    <w:p w:rsidR="00851D28" w:rsidRDefault="00851D28" w:rsidP="006E2578">
      <w:pPr>
        <w:rPr>
          <w:sz w:val="28"/>
          <w:szCs w:val="28"/>
        </w:rPr>
      </w:pPr>
    </w:p>
    <w:p w:rsidR="00851D28" w:rsidRDefault="00851D28" w:rsidP="006E2578">
      <w:pPr>
        <w:rPr>
          <w:sz w:val="28"/>
          <w:szCs w:val="28"/>
        </w:rPr>
      </w:pPr>
    </w:p>
    <w:p w:rsidR="00851D28" w:rsidRDefault="00851D28" w:rsidP="006E2578">
      <w:pPr>
        <w:rPr>
          <w:sz w:val="28"/>
          <w:szCs w:val="28"/>
        </w:rPr>
      </w:pPr>
    </w:p>
    <w:p w:rsidR="00851D28" w:rsidRDefault="00851D28" w:rsidP="006E2578">
      <w:pPr>
        <w:rPr>
          <w:sz w:val="28"/>
          <w:szCs w:val="28"/>
        </w:rPr>
      </w:pPr>
    </w:p>
    <w:p w:rsidR="00851D28" w:rsidRPr="00D2714B" w:rsidRDefault="00851D28" w:rsidP="006E2578">
      <w:pPr>
        <w:rPr>
          <w:sz w:val="28"/>
          <w:szCs w:val="28"/>
        </w:rPr>
      </w:pPr>
    </w:p>
    <w:p w:rsidR="00851D28" w:rsidRPr="00D2714B" w:rsidRDefault="00851D28" w:rsidP="006E2578">
      <w:pPr>
        <w:rPr>
          <w:sz w:val="28"/>
          <w:szCs w:val="28"/>
        </w:rPr>
      </w:pPr>
    </w:p>
    <w:p w:rsidR="00851D28" w:rsidRPr="00D2714B" w:rsidRDefault="00851D28" w:rsidP="006E2578">
      <w:pPr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РАБОЧАЯ ПРОГРАММА</w:t>
      </w:r>
    </w:p>
    <w:p w:rsidR="00851D28" w:rsidRPr="00D2714B" w:rsidRDefault="00851D28" w:rsidP="006E2578">
      <w:pPr>
        <w:jc w:val="center"/>
        <w:rPr>
          <w:i/>
          <w:iCs/>
          <w:sz w:val="28"/>
          <w:szCs w:val="28"/>
        </w:rPr>
      </w:pPr>
      <w:r w:rsidRPr="00D2714B">
        <w:rPr>
          <w:i/>
          <w:iCs/>
          <w:sz w:val="28"/>
          <w:szCs w:val="28"/>
        </w:rPr>
        <w:t>дисциплины</w:t>
      </w:r>
    </w:p>
    <w:p w:rsidR="00851D28" w:rsidRPr="00D2714B" w:rsidRDefault="00851D28" w:rsidP="006E2578">
      <w:pPr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«</w:t>
      </w:r>
      <w:r>
        <w:rPr>
          <w:sz w:val="28"/>
          <w:szCs w:val="28"/>
        </w:rPr>
        <w:t>Управление затратами</w:t>
      </w:r>
      <w:r w:rsidRPr="00D2714B">
        <w:rPr>
          <w:sz w:val="28"/>
          <w:szCs w:val="28"/>
        </w:rPr>
        <w:t>» (</w:t>
      </w:r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1.В.ДВ</w:t>
      </w:r>
      <w:proofErr w:type="gramEnd"/>
      <w:r>
        <w:rPr>
          <w:sz w:val="28"/>
          <w:szCs w:val="28"/>
        </w:rPr>
        <w:t>.6.1</w:t>
      </w:r>
      <w:r w:rsidRPr="00D2714B">
        <w:rPr>
          <w:sz w:val="28"/>
          <w:szCs w:val="28"/>
        </w:rPr>
        <w:t>)</w:t>
      </w:r>
    </w:p>
    <w:p w:rsidR="00851D28" w:rsidRPr="00D2714B" w:rsidRDefault="00851D28" w:rsidP="006E2578">
      <w:pPr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для направления</w:t>
      </w:r>
    </w:p>
    <w:p w:rsidR="00851D28" w:rsidRPr="00D2714B" w:rsidRDefault="00851D28" w:rsidP="006E2578">
      <w:pPr>
        <w:jc w:val="center"/>
        <w:rPr>
          <w:sz w:val="28"/>
          <w:szCs w:val="28"/>
        </w:rPr>
      </w:pPr>
      <w:r>
        <w:rPr>
          <w:sz w:val="28"/>
          <w:szCs w:val="28"/>
        </w:rPr>
        <w:t>38.03</w:t>
      </w:r>
      <w:r w:rsidRPr="00DD79A8">
        <w:rPr>
          <w:sz w:val="28"/>
          <w:szCs w:val="28"/>
        </w:rPr>
        <w:t>.02 «Менеджмент»</w:t>
      </w:r>
      <w:r w:rsidRPr="00D2714B">
        <w:rPr>
          <w:sz w:val="28"/>
          <w:szCs w:val="28"/>
        </w:rPr>
        <w:t xml:space="preserve"> </w:t>
      </w:r>
    </w:p>
    <w:p w:rsidR="00851D28" w:rsidRDefault="00851D28" w:rsidP="006E2578">
      <w:pPr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по </w:t>
      </w:r>
      <w:r>
        <w:rPr>
          <w:sz w:val="28"/>
          <w:szCs w:val="28"/>
        </w:rPr>
        <w:t>профилю</w:t>
      </w:r>
    </w:p>
    <w:p w:rsidR="00851D28" w:rsidRDefault="00851D28" w:rsidP="006E2578">
      <w:pPr>
        <w:jc w:val="center"/>
        <w:rPr>
          <w:sz w:val="28"/>
          <w:szCs w:val="28"/>
        </w:rPr>
      </w:pPr>
      <w:r>
        <w:rPr>
          <w:sz w:val="28"/>
          <w:szCs w:val="28"/>
        </w:rPr>
        <w:t>«Производственн</w:t>
      </w:r>
      <w:r w:rsidRPr="00F96130">
        <w:rPr>
          <w:sz w:val="28"/>
          <w:szCs w:val="28"/>
        </w:rPr>
        <w:t xml:space="preserve">ый менеджмент», </w:t>
      </w:r>
    </w:p>
    <w:p w:rsidR="00851D28" w:rsidRPr="00D2714B" w:rsidRDefault="00851D28" w:rsidP="006E2578">
      <w:pPr>
        <w:jc w:val="center"/>
        <w:rPr>
          <w:sz w:val="28"/>
          <w:szCs w:val="28"/>
        </w:rPr>
      </w:pPr>
      <w:r>
        <w:rPr>
          <w:sz w:val="28"/>
          <w:szCs w:val="28"/>
        </w:rPr>
        <w:t>Форма обучения – очная</w:t>
      </w:r>
    </w:p>
    <w:p w:rsidR="00851D28" w:rsidRPr="00D2714B" w:rsidRDefault="00851D28" w:rsidP="006E2578">
      <w:pPr>
        <w:jc w:val="center"/>
        <w:rPr>
          <w:i/>
          <w:sz w:val="28"/>
          <w:szCs w:val="28"/>
        </w:rPr>
      </w:pPr>
    </w:p>
    <w:p w:rsidR="00851D28" w:rsidRPr="00D2714B" w:rsidRDefault="00851D28" w:rsidP="006E2578">
      <w:pPr>
        <w:jc w:val="center"/>
        <w:rPr>
          <w:sz w:val="28"/>
          <w:szCs w:val="28"/>
        </w:rPr>
      </w:pPr>
    </w:p>
    <w:p w:rsidR="00851D28" w:rsidRDefault="00851D28" w:rsidP="006E2578">
      <w:pPr>
        <w:jc w:val="center"/>
        <w:rPr>
          <w:sz w:val="28"/>
          <w:szCs w:val="28"/>
        </w:rPr>
      </w:pPr>
    </w:p>
    <w:p w:rsidR="00851D28" w:rsidRDefault="00851D28" w:rsidP="006E2578">
      <w:pPr>
        <w:jc w:val="center"/>
        <w:rPr>
          <w:sz w:val="28"/>
          <w:szCs w:val="28"/>
        </w:rPr>
      </w:pPr>
    </w:p>
    <w:p w:rsidR="00851D28" w:rsidRDefault="00851D28" w:rsidP="006E2578">
      <w:pPr>
        <w:jc w:val="center"/>
        <w:rPr>
          <w:sz w:val="28"/>
          <w:szCs w:val="28"/>
        </w:rPr>
      </w:pPr>
    </w:p>
    <w:p w:rsidR="00851D28" w:rsidRDefault="00851D28" w:rsidP="006E2578">
      <w:pPr>
        <w:jc w:val="center"/>
        <w:rPr>
          <w:sz w:val="28"/>
          <w:szCs w:val="28"/>
        </w:rPr>
      </w:pPr>
    </w:p>
    <w:p w:rsidR="00851D28" w:rsidRDefault="00851D28" w:rsidP="006E2578">
      <w:pPr>
        <w:jc w:val="center"/>
        <w:rPr>
          <w:sz w:val="28"/>
          <w:szCs w:val="28"/>
        </w:rPr>
      </w:pPr>
    </w:p>
    <w:p w:rsidR="00851D28" w:rsidRDefault="00851D28" w:rsidP="006E2578">
      <w:pPr>
        <w:jc w:val="center"/>
        <w:rPr>
          <w:sz w:val="28"/>
          <w:szCs w:val="28"/>
        </w:rPr>
      </w:pPr>
    </w:p>
    <w:p w:rsidR="00851D28" w:rsidRDefault="00851D28" w:rsidP="006E2578">
      <w:pPr>
        <w:jc w:val="center"/>
        <w:rPr>
          <w:sz w:val="28"/>
          <w:szCs w:val="28"/>
        </w:rPr>
      </w:pPr>
    </w:p>
    <w:p w:rsidR="00851D28" w:rsidRDefault="00851D28" w:rsidP="006E2578">
      <w:pPr>
        <w:jc w:val="center"/>
        <w:rPr>
          <w:sz w:val="28"/>
          <w:szCs w:val="28"/>
        </w:rPr>
      </w:pPr>
    </w:p>
    <w:p w:rsidR="00851D28" w:rsidRDefault="00851D28" w:rsidP="006E2578">
      <w:pPr>
        <w:jc w:val="center"/>
        <w:rPr>
          <w:sz w:val="28"/>
          <w:szCs w:val="28"/>
        </w:rPr>
      </w:pPr>
    </w:p>
    <w:p w:rsidR="00851D28" w:rsidRDefault="00851D28" w:rsidP="006E2578">
      <w:pPr>
        <w:jc w:val="center"/>
        <w:rPr>
          <w:sz w:val="28"/>
          <w:szCs w:val="28"/>
        </w:rPr>
      </w:pPr>
    </w:p>
    <w:p w:rsidR="00851D28" w:rsidRDefault="00851D28" w:rsidP="006E2578">
      <w:pPr>
        <w:jc w:val="center"/>
        <w:rPr>
          <w:sz w:val="28"/>
          <w:szCs w:val="28"/>
        </w:rPr>
      </w:pPr>
    </w:p>
    <w:p w:rsidR="00851D28" w:rsidRDefault="00851D28" w:rsidP="006E2578">
      <w:pPr>
        <w:jc w:val="center"/>
        <w:rPr>
          <w:sz w:val="28"/>
          <w:szCs w:val="28"/>
        </w:rPr>
      </w:pPr>
    </w:p>
    <w:p w:rsidR="00851D28" w:rsidRPr="00D2714B" w:rsidRDefault="00851D28" w:rsidP="006E2578">
      <w:pPr>
        <w:jc w:val="center"/>
        <w:rPr>
          <w:sz w:val="28"/>
          <w:szCs w:val="28"/>
        </w:rPr>
      </w:pPr>
    </w:p>
    <w:p w:rsidR="00851D28" w:rsidRPr="00D2714B" w:rsidRDefault="00851D28" w:rsidP="006E2578">
      <w:pPr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Санкт-Петербург</w:t>
      </w:r>
    </w:p>
    <w:p w:rsidR="00851D28" w:rsidRPr="002E369B" w:rsidRDefault="00423ACB" w:rsidP="006E2578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</w:rPr>
        <w:t>201</w:t>
      </w:r>
      <w:r w:rsidR="0052499B">
        <w:rPr>
          <w:sz w:val="28"/>
          <w:szCs w:val="28"/>
        </w:rPr>
        <w:t>9</w:t>
      </w:r>
    </w:p>
    <w:p w:rsidR="00851D28" w:rsidRPr="001F3810" w:rsidRDefault="00851D28" w:rsidP="00423ACB">
      <w:pPr>
        <w:outlineLvl w:val="0"/>
        <w:rPr>
          <w:sz w:val="28"/>
          <w:szCs w:val="28"/>
        </w:rPr>
        <w:sectPr w:rsidR="00851D28" w:rsidRPr="001F3810" w:rsidSect="00753F87">
          <w:footerReference w:type="first" r:id="rId7"/>
          <w:footnotePr>
            <w:numRestart w:val="eachPage"/>
          </w:footnotePr>
          <w:pgSz w:w="11906" w:h="16838"/>
          <w:pgMar w:top="851" w:right="567" w:bottom="851" w:left="1701" w:header="0" w:footer="454" w:gutter="0"/>
          <w:cols w:space="708"/>
          <w:titlePg/>
          <w:docGrid w:linePitch="360"/>
        </w:sectPr>
      </w:pPr>
    </w:p>
    <w:p w:rsidR="00851D28" w:rsidRPr="00D2714B" w:rsidRDefault="00851D28" w:rsidP="00B370D5">
      <w:pPr>
        <w:tabs>
          <w:tab w:val="left" w:pos="851"/>
        </w:tabs>
        <w:rPr>
          <w:sz w:val="28"/>
          <w:szCs w:val="28"/>
        </w:rPr>
      </w:pPr>
    </w:p>
    <w:p w:rsidR="0003271D" w:rsidRPr="00957F42" w:rsidRDefault="0003271D" w:rsidP="0003271D">
      <w:pPr>
        <w:spacing w:line="276" w:lineRule="auto"/>
        <w:jc w:val="center"/>
        <w:rPr>
          <w:sz w:val="28"/>
          <w:szCs w:val="28"/>
        </w:rPr>
      </w:pPr>
      <w:r w:rsidRPr="00957F42">
        <w:rPr>
          <w:sz w:val="28"/>
          <w:szCs w:val="28"/>
        </w:rPr>
        <w:t>ЛИСТ СОГЛАСОВАНИЙ</w:t>
      </w:r>
    </w:p>
    <w:p w:rsidR="0003271D" w:rsidRPr="00957F42" w:rsidRDefault="0003271D" w:rsidP="0003271D">
      <w:pPr>
        <w:tabs>
          <w:tab w:val="left" w:pos="851"/>
        </w:tabs>
        <w:jc w:val="center"/>
        <w:rPr>
          <w:sz w:val="28"/>
          <w:szCs w:val="28"/>
        </w:rPr>
      </w:pPr>
    </w:p>
    <w:p w:rsidR="0003271D" w:rsidRPr="00957F42" w:rsidRDefault="0003271D" w:rsidP="0003271D">
      <w:pPr>
        <w:tabs>
          <w:tab w:val="left" w:pos="851"/>
        </w:tabs>
        <w:rPr>
          <w:i/>
          <w:sz w:val="28"/>
          <w:szCs w:val="28"/>
        </w:rPr>
      </w:pPr>
      <w:r w:rsidRPr="00957F42">
        <w:rPr>
          <w:sz w:val="28"/>
          <w:szCs w:val="28"/>
        </w:rPr>
        <w:t>Рабочая программа рассмотрена и обсуждена на заседании кафедры «Экономика транспорта»</w:t>
      </w:r>
    </w:p>
    <w:p w:rsidR="0003271D" w:rsidRPr="00957F42" w:rsidRDefault="0003271D" w:rsidP="0003271D">
      <w:pPr>
        <w:tabs>
          <w:tab w:val="left" w:pos="851"/>
        </w:tabs>
        <w:rPr>
          <w:sz w:val="28"/>
          <w:szCs w:val="28"/>
        </w:rPr>
      </w:pPr>
      <w:r w:rsidRPr="00957F42">
        <w:rPr>
          <w:sz w:val="28"/>
          <w:szCs w:val="28"/>
        </w:rPr>
        <w:t xml:space="preserve">Протокол № </w:t>
      </w:r>
      <w:r w:rsidR="00EB2AE8">
        <w:rPr>
          <w:sz w:val="28"/>
          <w:szCs w:val="28"/>
        </w:rPr>
        <w:t>5</w:t>
      </w:r>
      <w:r w:rsidRPr="00957F42">
        <w:rPr>
          <w:sz w:val="28"/>
          <w:szCs w:val="28"/>
        </w:rPr>
        <w:t xml:space="preserve"> от «</w:t>
      </w:r>
      <w:r w:rsidR="00423ACB">
        <w:rPr>
          <w:sz w:val="28"/>
          <w:szCs w:val="28"/>
          <w:lang w:val="en-US"/>
        </w:rPr>
        <w:t>0</w:t>
      </w:r>
      <w:r w:rsidR="00EB2AE8">
        <w:rPr>
          <w:sz w:val="28"/>
          <w:szCs w:val="28"/>
        </w:rPr>
        <w:t>6» феврал</w:t>
      </w:r>
      <w:r w:rsidR="00423ACB">
        <w:rPr>
          <w:sz w:val="28"/>
          <w:szCs w:val="28"/>
        </w:rPr>
        <w:t>я 201</w:t>
      </w:r>
      <w:r w:rsidR="00EB2AE8">
        <w:rPr>
          <w:sz w:val="28"/>
          <w:szCs w:val="28"/>
        </w:rPr>
        <w:t>9</w:t>
      </w:r>
      <w:r w:rsidRPr="00957F42">
        <w:rPr>
          <w:sz w:val="28"/>
          <w:szCs w:val="28"/>
        </w:rPr>
        <w:t xml:space="preserve"> г.  </w:t>
      </w:r>
    </w:p>
    <w:p w:rsidR="0003271D" w:rsidRPr="00957F42" w:rsidRDefault="0003271D" w:rsidP="0003271D">
      <w:pPr>
        <w:tabs>
          <w:tab w:val="left" w:pos="851"/>
        </w:tabs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99"/>
        <w:gridCol w:w="1866"/>
        <w:gridCol w:w="2773"/>
      </w:tblGrid>
      <w:tr w:rsidR="0003271D" w:rsidRPr="00957F42" w:rsidTr="00EB2AE8">
        <w:tc>
          <w:tcPr>
            <w:tcW w:w="4999" w:type="dxa"/>
            <w:shd w:val="clear" w:color="auto" w:fill="auto"/>
          </w:tcPr>
          <w:p w:rsidR="0003271D" w:rsidRPr="00957F42" w:rsidRDefault="0003271D" w:rsidP="00A559F9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957F42">
              <w:rPr>
                <w:sz w:val="28"/>
                <w:szCs w:val="28"/>
              </w:rPr>
              <w:t>Заведующий кафедрой «</w:t>
            </w:r>
            <w:r w:rsidRPr="00957F42">
              <w:rPr>
                <w:noProof/>
                <w:sz w:val="28"/>
                <w:szCs w:val="28"/>
              </w:rPr>
              <w:t>Экономика транспорта»</w:t>
            </w:r>
          </w:p>
          <w:p w:rsidR="0003271D" w:rsidRPr="00957F42" w:rsidRDefault="0003271D" w:rsidP="00A559F9">
            <w:pPr>
              <w:tabs>
                <w:tab w:val="left" w:pos="851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1866" w:type="dxa"/>
            <w:shd w:val="clear" w:color="auto" w:fill="auto"/>
            <w:vAlign w:val="bottom"/>
          </w:tcPr>
          <w:p w:rsidR="0003271D" w:rsidRPr="00957F42" w:rsidRDefault="00222CCC" w:rsidP="00A559F9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i/>
                <w:noProof/>
                <w:sz w:val="28"/>
                <w:szCs w:val="28"/>
              </w:rPr>
              <w:drawing>
                <wp:inline distT="0" distB="0" distL="0" distR="0" wp14:anchorId="2C058BF8" wp14:editId="6BD76CC1">
                  <wp:extent cx="1043940" cy="685800"/>
                  <wp:effectExtent l="0" t="0" r="3810" b="0"/>
                  <wp:docPr id="1" name="Рисунок 1" descr="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661" t="18823" r="29730" b="736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94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3" w:type="dxa"/>
            <w:shd w:val="clear" w:color="auto" w:fill="auto"/>
            <w:vAlign w:val="bottom"/>
          </w:tcPr>
          <w:p w:rsidR="0003271D" w:rsidRPr="00957F42" w:rsidRDefault="0003271D" w:rsidP="00A559F9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957F42">
              <w:rPr>
                <w:noProof/>
                <w:sz w:val="28"/>
                <w:szCs w:val="28"/>
              </w:rPr>
              <w:t>Н.А. Журавлёва</w:t>
            </w:r>
            <w:r w:rsidRPr="00957F42">
              <w:rPr>
                <w:sz w:val="28"/>
                <w:szCs w:val="28"/>
              </w:rPr>
              <w:t xml:space="preserve"> </w:t>
            </w:r>
          </w:p>
        </w:tc>
      </w:tr>
      <w:tr w:rsidR="0003271D" w:rsidRPr="00957F42" w:rsidTr="00EB2AE8">
        <w:tc>
          <w:tcPr>
            <w:tcW w:w="4999" w:type="dxa"/>
            <w:shd w:val="clear" w:color="auto" w:fill="auto"/>
          </w:tcPr>
          <w:p w:rsidR="0003271D" w:rsidRPr="00957F42" w:rsidRDefault="00EB2AE8" w:rsidP="00423AC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957F42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6» февраля 2019</w:t>
            </w:r>
            <w:r w:rsidRPr="00957F42">
              <w:rPr>
                <w:sz w:val="28"/>
                <w:szCs w:val="28"/>
              </w:rPr>
              <w:t xml:space="preserve"> г.  </w:t>
            </w:r>
          </w:p>
        </w:tc>
        <w:tc>
          <w:tcPr>
            <w:tcW w:w="1866" w:type="dxa"/>
            <w:shd w:val="clear" w:color="auto" w:fill="auto"/>
          </w:tcPr>
          <w:p w:rsidR="0003271D" w:rsidRPr="00957F42" w:rsidRDefault="0003271D" w:rsidP="00A559F9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773" w:type="dxa"/>
            <w:shd w:val="clear" w:color="auto" w:fill="auto"/>
          </w:tcPr>
          <w:p w:rsidR="0003271D" w:rsidRPr="00957F42" w:rsidRDefault="0003271D" w:rsidP="00A559F9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</w:tr>
    </w:tbl>
    <w:p w:rsidR="0003271D" w:rsidRPr="00957F42" w:rsidRDefault="0003271D" w:rsidP="0003271D">
      <w:pPr>
        <w:tabs>
          <w:tab w:val="left" w:pos="851"/>
        </w:tabs>
        <w:rPr>
          <w:sz w:val="28"/>
          <w:szCs w:val="28"/>
        </w:rPr>
      </w:pPr>
    </w:p>
    <w:p w:rsidR="0003271D" w:rsidRPr="00957F42" w:rsidRDefault="0003271D" w:rsidP="0003271D">
      <w:pPr>
        <w:spacing w:line="276" w:lineRule="auto"/>
        <w:rPr>
          <w:sz w:val="28"/>
          <w:szCs w:val="28"/>
        </w:rPr>
      </w:pPr>
      <w:r w:rsidRPr="00957F42">
        <w:rPr>
          <w:sz w:val="28"/>
          <w:szCs w:val="28"/>
        </w:rPr>
        <w:t>СОГЛАСОВАНО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619"/>
        <w:gridCol w:w="2820"/>
        <w:gridCol w:w="3199"/>
      </w:tblGrid>
      <w:tr w:rsidR="0003271D" w:rsidRPr="00957F42" w:rsidTr="00A559F9">
        <w:tc>
          <w:tcPr>
            <w:tcW w:w="3708" w:type="dxa"/>
          </w:tcPr>
          <w:p w:rsidR="0003271D" w:rsidRPr="00957F42" w:rsidRDefault="0003271D" w:rsidP="00A559F9">
            <w:pPr>
              <w:spacing w:line="276" w:lineRule="auto"/>
              <w:rPr>
                <w:sz w:val="28"/>
                <w:szCs w:val="28"/>
              </w:rPr>
            </w:pPr>
            <w:r w:rsidRPr="00957F42">
              <w:rPr>
                <w:sz w:val="28"/>
                <w:szCs w:val="28"/>
              </w:rPr>
              <w:t>Председатель методической комиссии факультета «Экономика и менеджмент»</w:t>
            </w:r>
          </w:p>
          <w:p w:rsidR="0003271D" w:rsidRPr="00957F42" w:rsidRDefault="00EB2AE8" w:rsidP="00A559F9">
            <w:pPr>
              <w:spacing w:line="276" w:lineRule="auto"/>
              <w:rPr>
                <w:sz w:val="28"/>
                <w:szCs w:val="28"/>
              </w:rPr>
            </w:pPr>
            <w:r w:rsidRPr="00957F42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6» февраля 2019</w:t>
            </w:r>
            <w:r w:rsidRPr="00957F42">
              <w:rPr>
                <w:sz w:val="28"/>
                <w:szCs w:val="28"/>
              </w:rPr>
              <w:t xml:space="preserve"> г.  </w:t>
            </w:r>
          </w:p>
        </w:tc>
        <w:tc>
          <w:tcPr>
            <w:tcW w:w="2861" w:type="dxa"/>
          </w:tcPr>
          <w:p w:rsidR="0003271D" w:rsidRPr="00957F42" w:rsidRDefault="00222CCC" w:rsidP="00A559F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i/>
                <w:noProof/>
                <w:sz w:val="28"/>
                <w:szCs w:val="28"/>
              </w:rPr>
              <w:drawing>
                <wp:inline distT="0" distB="0" distL="0" distR="0" wp14:anchorId="427419C8" wp14:editId="7B0DD642">
                  <wp:extent cx="1143000" cy="899160"/>
                  <wp:effectExtent l="0" t="0" r="0" b="0"/>
                  <wp:docPr id="2" name="Рисунок 2" descr="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874" t="45200" r="29672" b="446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5" w:type="dxa"/>
          </w:tcPr>
          <w:p w:rsidR="0003271D" w:rsidRPr="00957F42" w:rsidRDefault="0003271D" w:rsidP="00A559F9">
            <w:pPr>
              <w:spacing w:line="276" w:lineRule="auto"/>
              <w:rPr>
                <w:sz w:val="28"/>
                <w:szCs w:val="28"/>
              </w:rPr>
            </w:pPr>
          </w:p>
          <w:p w:rsidR="0003271D" w:rsidRPr="00957F42" w:rsidRDefault="0003271D" w:rsidP="00A559F9">
            <w:pPr>
              <w:spacing w:line="276" w:lineRule="auto"/>
              <w:rPr>
                <w:sz w:val="28"/>
                <w:szCs w:val="28"/>
              </w:rPr>
            </w:pPr>
          </w:p>
          <w:p w:rsidR="0003271D" w:rsidRPr="00957F42" w:rsidRDefault="0003271D" w:rsidP="00A559F9">
            <w:pPr>
              <w:spacing w:line="276" w:lineRule="auto"/>
              <w:rPr>
                <w:sz w:val="28"/>
                <w:szCs w:val="28"/>
              </w:rPr>
            </w:pPr>
            <w:r w:rsidRPr="00957F42">
              <w:rPr>
                <w:sz w:val="28"/>
                <w:szCs w:val="28"/>
              </w:rPr>
              <w:t xml:space="preserve">Н.Е. </w:t>
            </w:r>
            <w:proofErr w:type="spellStart"/>
            <w:r w:rsidRPr="00957F42">
              <w:rPr>
                <w:sz w:val="28"/>
                <w:szCs w:val="28"/>
              </w:rPr>
              <w:t>Коклева</w:t>
            </w:r>
            <w:proofErr w:type="spellEnd"/>
          </w:p>
        </w:tc>
      </w:tr>
      <w:tr w:rsidR="0003271D" w:rsidRPr="00957F42" w:rsidTr="00A559F9">
        <w:tc>
          <w:tcPr>
            <w:tcW w:w="3708" w:type="dxa"/>
          </w:tcPr>
          <w:p w:rsidR="0003271D" w:rsidRPr="00957F42" w:rsidRDefault="0003271D" w:rsidP="00A559F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861" w:type="dxa"/>
          </w:tcPr>
          <w:p w:rsidR="0003271D" w:rsidRPr="00957F42" w:rsidRDefault="0003271D" w:rsidP="00A559F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03271D" w:rsidRPr="00957F42" w:rsidRDefault="0003271D" w:rsidP="00A559F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03271D" w:rsidRPr="00957F42" w:rsidTr="00A559F9">
        <w:tc>
          <w:tcPr>
            <w:tcW w:w="3708" w:type="dxa"/>
          </w:tcPr>
          <w:p w:rsidR="0003271D" w:rsidRPr="00957F42" w:rsidRDefault="0003271D" w:rsidP="00A559F9">
            <w:pPr>
              <w:spacing w:line="276" w:lineRule="auto"/>
              <w:rPr>
                <w:sz w:val="28"/>
                <w:szCs w:val="28"/>
              </w:rPr>
            </w:pPr>
            <w:r w:rsidRPr="00957F42">
              <w:rPr>
                <w:sz w:val="28"/>
                <w:szCs w:val="28"/>
              </w:rPr>
              <w:t>Руководитель ОПОП</w:t>
            </w:r>
          </w:p>
          <w:p w:rsidR="0003271D" w:rsidRPr="00957F42" w:rsidRDefault="00EB2AE8" w:rsidP="00A559F9">
            <w:pPr>
              <w:spacing w:line="276" w:lineRule="auto"/>
              <w:rPr>
                <w:sz w:val="28"/>
                <w:szCs w:val="28"/>
              </w:rPr>
            </w:pPr>
            <w:r w:rsidRPr="00957F42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6» февраля 2019</w:t>
            </w:r>
            <w:r w:rsidRPr="00957F42">
              <w:rPr>
                <w:sz w:val="28"/>
                <w:szCs w:val="28"/>
              </w:rPr>
              <w:t xml:space="preserve"> г.  </w:t>
            </w:r>
          </w:p>
        </w:tc>
        <w:tc>
          <w:tcPr>
            <w:tcW w:w="2861" w:type="dxa"/>
          </w:tcPr>
          <w:p w:rsidR="0003271D" w:rsidRPr="00957F42" w:rsidRDefault="00222CCC" w:rsidP="00A559F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i/>
                <w:noProof/>
                <w:sz w:val="28"/>
                <w:szCs w:val="28"/>
              </w:rPr>
              <w:drawing>
                <wp:inline distT="0" distB="0" distL="0" distR="0" wp14:anchorId="5CE1A28D" wp14:editId="5725EFBC">
                  <wp:extent cx="1043940" cy="685800"/>
                  <wp:effectExtent l="0" t="0" r="3810" b="0"/>
                  <wp:docPr id="3" name="Рисунок 3" descr="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661" t="18823" r="29730" b="736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94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5" w:type="dxa"/>
          </w:tcPr>
          <w:p w:rsidR="0003271D" w:rsidRPr="00957F42" w:rsidRDefault="00EB2AE8" w:rsidP="00A559F9">
            <w:pPr>
              <w:spacing w:line="276" w:lineRule="auto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0AAE6D1A" wp14:editId="609C301F">
                  <wp:simplePos x="0" y="0"/>
                  <wp:positionH relativeFrom="column">
                    <wp:posOffset>-4961255</wp:posOffset>
                  </wp:positionH>
                  <wp:positionV relativeFrom="paragraph">
                    <wp:posOffset>-3974465</wp:posOffset>
                  </wp:positionV>
                  <wp:extent cx="6996977" cy="4991100"/>
                  <wp:effectExtent l="0" t="0" r="0" b="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6977" cy="4991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3271D" w:rsidRPr="00957F42">
              <w:rPr>
                <w:sz w:val="28"/>
                <w:szCs w:val="28"/>
              </w:rPr>
              <w:t>Н.А. Журавлёва</w:t>
            </w:r>
          </w:p>
        </w:tc>
      </w:tr>
    </w:tbl>
    <w:p w:rsidR="00851D28" w:rsidRPr="00D2714B" w:rsidRDefault="00851D28" w:rsidP="00B370D5">
      <w:pPr>
        <w:spacing w:line="276" w:lineRule="auto"/>
        <w:jc w:val="center"/>
        <w:rPr>
          <w:i/>
          <w:sz w:val="28"/>
          <w:szCs w:val="28"/>
        </w:rPr>
      </w:pPr>
    </w:p>
    <w:p w:rsidR="00851D28" w:rsidRDefault="00851D28" w:rsidP="00B370D5">
      <w:pPr>
        <w:spacing w:before="120" w:after="160"/>
        <w:jc w:val="center"/>
        <w:rPr>
          <w:bCs/>
          <w:sz w:val="28"/>
          <w:szCs w:val="28"/>
        </w:rPr>
      </w:pPr>
      <w:bookmarkStart w:id="0" w:name="_GoBack"/>
      <w:bookmarkEnd w:id="0"/>
    </w:p>
    <w:p w:rsidR="00851D28" w:rsidRDefault="00851D28" w:rsidP="00B370D5">
      <w:pPr>
        <w:spacing w:before="120" w:after="160"/>
        <w:jc w:val="center"/>
        <w:rPr>
          <w:bCs/>
          <w:sz w:val="28"/>
          <w:szCs w:val="28"/>
        </w:rPr>
        <w:sectPr w:rsidR="00851D28" w:rsidSect="00753F87">
          <w:footerReference w:type="first" r:id="rId10"/>
          <w:footnotePr>
            <w:numRestart w:val="eachPage"/>
          </w:footnotePr>
          <w:pgSz w:w="11906" w:h="16838"/>
          <w:pgMar w:top="851" w:right="567" w:bottom="851" w:left="1701" w:header="0" w:footer="454" w:gutter="0"/>
          <w:pgNumType w:start="2"/>
          <w:cols w:space="708"/>
          <w:titlePg/>
          <w:docGrid w:linePitch="360"/>
        </w:sectPr>
      </w:pPr>
    </w:p>
    <w:p w:rsidR="00851D28" w:rsidRPr="001F3810" w:rsidRDefault="00851D28" w:rsidP="00B370D5">
      <w:pPr>
        <w:spacing w:before="120" w:after="160"/>
        <w:jc w:val="center"/>
        <w:outlineLvl w:val="0"/>
        <w:rPr>
          <w:b/>
          <w:bCs/>
          <w:sz w:val="28"/>
          <w:szCs w:val="28"/>
        </w:rPr>
      </w:pPr>
      <w:r w:rsidRPr="001F3810">
        <w:rPr>
          <w:b/>
          <w:bCs/>
          <w:sz w:val="28"/>
          <w:szCs w:val="28"/>
        </w:rPr>
        <w:lastRenderedPageBreak/>
        <w:t>1</w:t>
      </w:r>
      <w:r>
        <w:rPr>
          <w:b/>
          <w:bCs/>
          <w:sz w:val="28"/>
          <w:szCs w:val="28"/>
        </w:rPr>
        <w:t>.</w:t>
      </w:r>
      <w:r w:rsidRPr="001F3810">
        <w:rPr>
          <w:b/>
          <w:bCs/>
          <w:sz w:val="28"/>
          <w:szCs w:val="28"/>
        </w:rPr>
        <w:t xml:space="preserve"> Цели и задачи дисциплины</w:t>
      </w:r>
    </w:p>
    <w:p w:rsidR="00851D28" w:rsidRDefault="00851D28" w:rsidP="00B370D5">
      <w:pPr>
        <w:ind w:firstLine="709"/>
        <w:jc w:val="both"/>
      </w:pPr>
      <w:r w:rsidRPr="0070529F">
        <w:rPr>
          <w:sz w:val="28"/>
          <w:szCs w:val="28"/>
        </w:rPr>
        <w:t>Рабочая программа составлена в соответствии с ФГОС</w:t>
      </w:r>
      <w:r>
        <w:rPr>
          <w:sz w:val="28"/>
          <w:szCs w:val="28"/>
        </w:rPr>
        <w:t xml:space="preserve"> ВО</w:t>
      </w:r>
      <w:r w:rsidRPr="0070529F">
        <w:rPr>
          <w:sz w:val="28"/>
          <w:szCs w:val="28"/>
        </w:rPr>
        <w:t xml:space="preserve">, утвержденным </w:t>
      </w:r>
      <w:r>
        <w:rPr>
          <w:sz w:val="28"/>
          <w:szCs w:val="28"/>
        </w:rPr>
        <w:t xml:space="preserve">«12» января </w:t>
      </w:r>
      <w:r w:rsidRPr="0070529F">
        <w:rPr>
          <w:sz w:val="28"/>
          <w:szCs w:val="28"/>
        </w:rPr>
        <w:t>201</w:t>
      </w:r>
      <w:r>
        <w:rPr>
          <w:sz w:val="28"/>
          <w:szCs w:val="28"/>
        </w:rPr>
        <w:t xml:space="preserve">6 г., приказ № 7 по   направлению подготовки 38.03.02 «Менеджмент (уровень </w:t>
      </w:r>
      <w:proofErr w:type="spellStart"/>
      <w:r>
        <w:rPr>
          <w:sz w:val="28"/>
          <w:szCs w:val="28"/>
        </w:rPr>
        <w:t>бакалавриата</w:t>
      </w:r>
      <w:proofErr w:type="spellEnd"/>
      <w:r>
        <w:rPr>
          <w:sz w:val="28"/>
          <w:szCs w:val="28"/>
        </w:rPr>
        <w:t>)</w:t>
      </w:r>
      <w:r w:rsidRPr="00724843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70529F">
        <w:rPr>
          <w:sz w:val="28"/>
          <w:szCs w:val="28"/>
        </w:rPr>
        <w:t>по дисциплине «</w:t>
      </w:r>
      <w:r>
        <w:rPr>
          <w:noProof/>
          <w:sz w:val="28"/>
          <w:szCs w:val="28"/>
        </w:rPr>
        <w:t>Управление затратами</w:t>
      </w:r>
      <w:r w:rsidRPr="0070529F">
        <w:rPr>
          <w:sz w:val="28"/>
          <w:szCs w:val="28"/>
        </w:rPr>
        <w:t>» (</w:t>
      </w:r>
      <w:r>
        <w:rPr>
          <w:noProof/>
          <w:sz w:val="28"/>
          <w:szCs w:val="28"/>
        </w:rPr>
        <w:t>Б1.В.</w:t>
      </w:r>
      <w:r w:rsidRPr="00E30176">
        <w:rPr>
          <w:noProof/>
          <w:sz w:val="28"/>
          <w:szCs w:val="28"/>
        </w:rPr>
        <w:t>Д</w:t>
      </w:r>
      <w:r>
        <w:rPr>
          <w:noProof/>
          <w:sz w:val="28"/>
          <w:szCs w:val="28"/>
        </w:rPr>
        <w:t>В</w:t>
      </w:r>
      <w:r w:rsidRPr="00E30176">
        <w:rPr>
          <w:noProof/>
          <w:sz w:val="28"/>
          <w:szCs w:val="28"/>
        </w:rPr>
        <w:t>.</w:t>
      </w:r>
      <w:r>
        <w:rPr>
          <w:noProof/>
          <w:sz w:val="28"/>
          <w:szCs w:val="28"/>
        </w:rPr>
        <w:t>6</w:t>
      </w:r>
      <w:r w:rsidRPr="0070529F">
        <w:rPr>
          <w:sz w:val="28"/>
          <w:szCs w:val="28"/>
        </w:rPr>
        <w:t>).</w:t>
      </w:r>
      <w:r w:rsidRPr="00C34A94">
        <w:t xml:space="preserve"> </w:t>
      </w:r>
    </w:p>
    <w:p w:rsidR="00851D28" w:rsidRPr="0000510F" w:rsidRDefault="00851D28" w:rsidP="006E2578">
      <w:pPr>
        <w:ind w:firstLine="851"/>
        <w:rPr>
          <w:sz w:val="28"/>
          <w:szCs w:val="28"/>
        </w:rPr>
      </w:pPr>
      <w:r w:rsidRPr="0000510F">
        <w:rPr>
          <w:sz w:val="28"/>
          <w:szCs w:val="28"/>
        </w:rPr>
        <w:t>Целью изучения дисциплины является формирование компетенций, указанных в разделе 2 рабочей программы.</w:t>
      </w:r>
    </w:p>
    <w:p w:rsidR="00851D28" w:rsidRPr="0000510F" w:rsidRDefault="00851D28" w:rsidP="006E2578">
      <w:pPr>
        <w:ind w:firstLine="851"/>
        <w:rPr>
          <w:sz w:val="28"/>
          <w:szCs w:val="28"/>
        </w:rPr>
      </w:pPr>
      <w:r w:rsidRPr="0000510F">
        <w:rPr>
          <w:sz w:val="28"/>
          <w:szCs w:val="28"/>
        </w:rPr>
        <w:t>Для достижения поставленной цели решаются следующие задачи:</w:t>
      </w:r>
    </w:p>
    <w:p w:rsidR="00851D28" w:rsidRPr="0000510F" w:rsidRDefault="00851D28" w:rsidP="006E2578">
      <w:pPr>
        <w:tabs>
          <w:tab w:val="left" w:pos="0"/>
        </w:tabs>
        <w:ind w:firstLine="851"/>
        <w:rPr>
          <w:sz w:val="28"/>
          <w:szCs w:val="28"/>
        </w:rPr>
      </w:pPr>
      <w:r w:rsidRPr="0000510F">
        <w:rPr>
          <w:sz w:val="28"/>
          <w:szCs w:val="28"/>
        </w:rPr>
        <w:t xml:space="preserve">- приобретение знаний, указанных в разделе 2 рабочей программы; </w:t>
      </w:r>
    </w:p>
    <w:p w:rsidR="00851D28" w:rsidRPr="0000510F" w:rsidRDefault="00851D28" w:rsidP="006E2578">
      <w:pPr>
        <w:tabs>
          <w:tab w:val="left" w:pos="0"/>
        </w:tabs>
        <w:ind w:firstLine="851"/>
        <w:rPr>
          <w:sz w:val="28"/>
          <w:szCs w:val="28"/>
        </w:rPr>
      </w:pPr>
      <w:r w:rsidRPr="0000510F">
        <w:rPr>
          <w:sz w:val="28"/>
          <w:szCs w:val="28"/>
        </w:rPr>
        <w:t>- приобретение умений, указанных в разделе 2 рабочей программы;</w:t>
      </w:r>
    </w:p>
    <w:p w:rsidR="00851D28" w:rsidRPr="000B2013" w:rsidRDefault="00851D28" w:rsidP="006E2578">
      <w:pPr>
        <w:tabs>
          <w:tab w:val="left" w:pos="0"/>
        </w:tabs>
        <w:ind w:firstLine="851"/>
        <w:rPr>
          <w:sz w:val="28"/>
          <w:szCs w:val="28"/>
        </w:rPr>
      </w:pPr>
      <w:r w:rsidRPr="0000510F">
        <w:rPr>
          <w:sz w:val="28"/>
          <w:szCs w:val="28"/>
        </w:rPr>
        <w:t>- приобретение навыков, указанных в разделе 2 рабочей программы.</w:t>
      </w:r>
    </w:p>
    <w:p w:rsidR="00851D28" w:rsidRPr="00C34A94" w:rsidRDefault="00851D28" w:rsidP="00B370D5">
      <w:pPr>
        <w:ind w:firstLine="709"/>
        <w:jc w:val="both"/>
        <w:rPr>
          <w:sz w:val="28"/>
          <w:szCs w:val="28"/>
        </w:rPr>
      </w:pPr>
    </w:p>
    <w:p w:rsidR="00851D28" w:rsidRDefault="00851D28" w:rsidP="006D5D76">
      <w:pPr>
        <w:jc w:val="center"/>
        <w:rPr>
          <w:b/>
          <w:sz w:val="28"/>
          <w:szCs w:val="28"/>
        </w:rPr>
      </w:pPr>
      <w:r w:rsidRPr="000032E3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</w:t>
      </w:r>
      <w:r w:rsidRPr="000032E3">
        <w:rPr>
          <w:b/>
          <w:sz w:val="28"/>
          <w:szCs w:val="28"/>
        </w:rPr>
        <w:t xml:space="preserve"> Перечень планируемых результатов обучения по дисциплине, соотнесенных с планируемыми результатами освоения основной образовательной программы</w:t>
      </w:r>
    </w:p>
    <w:p w:rsidR="006D5D76" w:rsidRPr="000032E3" w:rsidRDefault="006D5D76" w:rsidP="00B370D5">
      <w:pPr>
        <w:ind w:firstLine="709"/>
        <w:jc w:val="both"/>
        <w:rPr>
          <w:b/>
          <w:sz w:val="28"/>
          <w:szCs w:val="28"/>
        </w:rPr>
      </w:pPr>
    </w:p>
    <w:p w:rsidR="00851D28" w:rsidRPr="000032E3" w:rsidRDefault="00851D28" w:rsidP="00B370D5">
      <w:pPr>
        <w:ind w:firstLine="709"/>
        <w:jc w:val="both"/>
        <w:rPr>
          <w:sz w:val="28"/>
          <w:szCs w:val="28"/>
        </w:rPr>
      </w:pPr>
      <w:r w:rsidRPr="000032E3">
        <w:rPr>
          <w:sz w:val="28"/>
          <w:szCs w:val="28"/>
        </w:rPr>
        <w:t>Планируемыми результатами обучения по дисциплине являются: приобретение знаний, умений, навыков и/или опыта деятельности.</w:t>
      </w:r>
    </w:p>
    <w:p w:rsidR="00851D28" w:rsidRPr="00C34A94" w:rsidRDefault="00851D28" w:rsidP="00B370D5">
      <w:pPr>
        <w:ind w:firstLine="709"/>
        <w:jc w:val="both"/>
        <w:rPr>
          <w:sz w:val="28"/>
          <w:szCs w:val="28"/>
        </w:rPr>
      </w:pPr>
      <w:r w:rsidRPr="000032E3">
        <w:rPr>
          <w:sz w:val="28"/>
          <w:szCs w:val="28"/>
        </w:rPr>
        <w:t xml:space="preserve">В результате освоения дисциплины обучающийся должен: </w:t>
      </w:r>
    </w:p>
    <w:p w:rsidR="00851D28" w:rsidRPr="004C6D38" w:rsidRDefault="00851D28" w:rsidP="00B370D5">
      <w:pPr>
        <w:jc w:val="both"/>
        <w:rPr>
          <w:b/>
          <w:sz w:val="28"/>
          <w:szCs w:val="28"/>
        </w:rPr>
      </w:pPr>
      <w:r w:rsidRPr="004C6D38">
        <w:rPr>
          <w:b/>
          <w:sz w:val="28"/>
          <w:szCs w:val="28"/>
        </w:rPr>
        <w:t>ЗНАТЬ:</w:t>
      </w:r>
    </w:p>
    <w:p w:rsidR="00851D28" w:rsidRPr="00C34A94" w:rsidRDefault="00851D28" w:rsidP="00B370D5">
      <w:pPr>
        <w:numPr>
          <w:ilvl w:val="0"/>
          <w:numId w:val="7"/>
        </w:numPr>
        <w:jc w:val="both"/>
        <w:rPr>
          <w:sz w:val="28"/>
          <w:szCs w:val="28"/>
        </w:rPr>
      </w:pPr>
      <w:r w:rsidRPr="00C34A94">
        <w:rPr>
          <w:sz w:val="28"/>
          <w:szCs w:val="28"/>
        </w:rPr>
        <w:t>виды управленческих решений и методы их принятия в области управления производственными затратами;</w:t>
      </w:r>
    </w:p>
    <w:p w:rsidR="00851D28" w:rsidRPr="00C34A94" w:rsidRDefault="00851D28" w:rsidP="00B370D5">
      <w:pPr>
        <w:numPr>
          <w:ilvl w:val="0"/>
          <w:numId w:val="7"/>
        </w:numPr>
        <w:jc w:val="both"/>
        <w:rPr>
          <w:sz w:val="28"/>
          <w:szCs w:val="28"/>
        </w:rPr>
      </w:pPr>
      <w:r w:rsidRPr="00C34A94">
        <w:rPr>
          <w:sz w:val="28"/>
          <w:szCs w:val="28"/>
        </w:rPr>
        <w:t>теоретические и практические подходы к определению источников и механизмов обеспечения конкурентного преимущества предприятия на основе управления затратами;</w:t>
      </w:r>
    </w:p>
    <w:p w:rsidR="00851D28" w:rsidRPr="00C34A94" w:rsidRDefault="00851D28" w:rsidP="00B370D5">
      <w:pPr>
        <w:numPr>
          <w:ilvl w:val="0"/>
          <w:numId w:val="7"/>
        </w:numPr>
        <w:jc w:val="both"/>
        <w:rPr>
          <w:sz w:val="28"/>
          <w:szCs w:val="28"/>
        </w:rPr>
      </w:pPr>
      <w:r w:rsidRPr="00C34A94">
        <w:rPr>
          <w:sz w:val="28"/>
          <w:szCs w:val="28"/>
        </w:rPr>
        <w:t>содержание и взаимосвязь основных элементов процесса стратегического управления затратами;</w:t>
      </w:r>
    </w:p>
    <w:p w:rsidR="00851D28" w:rsidRPr="00C34A94" w:rsidRDefault="00851D28" w:rsidP="00B370D5">
      <w:pPr>
        <w:numPr>
          <w:ilvl w:val="0"/>
          <w:numId w:val="7"/>
        </w:numPr>
        <w:jc w:val="both"/>
        <w:rPr>
          <w:sz w:val="28"/>
          <w:szCs w:val="28"/>
        </w:rPr>
      </w:pPr>
      <w:r w:rsidRPr="00C34A94">
        <w:rPr>
          <w:sz w:val="28"/>
          <w:szCs w:val="28"/>
        </w:rPr>
        <w:t>принципы организации управления затратами в операционной деятельности, основные методы и инструменты управления затратами в операционной деятельности организации;</w:t>
      </w:r>
    </w:p>
    <w:p w:rsidR="00851D28" w:rsidRPr="004C6D38" w:rsidRDefault="00851D28" w:rsidP="00B370D5">
      <w:pPr>
        <w:jc w:val="both"/>
        <w:rPr>
          <w:b/>
          <w:sz w:val="28"/>
          <w:szCs w:val="28"/>
        </w:rPr>
      </w:pPr>
      <w:r w:rsidRPr="004C6D38">
        <w:rPr>
          <w:b/>
          <w:sz w:val="28"/>
          <w:szCs w:val="28"/>
        </w:rPr>
        <w:t>УМЕТЬ:</w:t>
      </w:r>
    </w:p>
    <w:p w:rsidR="00851D28" w:rsidRPr="00C34A94" w:rsidRDefault="00851D28" w:rsidP="00B370D5">
      <w:pPr>
        <w:numPr>
          <w:ilvl w:val="0"/>
          <w:numId w:val="7"/>
        </w:numPr>
        <w:jc w:val="both"/>
        <w:rPr>
          <w:sz w:val="28"/>
          <w:szCs w:val="28"/>
        </w:rPr>
      </w:pPr>
      <w:r w:rsidRPr="00C34A94">
        <w:rPr>
          <w:sz w:val="28"/>
          <w:szCs w:val="28"/>
        </w:rPr>
        <w:t>ставить цели и формулировать задачи, связанные с реализацией процесса управления затратами предприятия;</w:t>
      </w:r>
    </w:p>
    <w:p w:rsidR="00851D28" w:rsidRPr="00C34A94" w:rsidRDefault="00851D28" w:rsidP="00B370D5">
      <w:pPr>
        <w:numPr>
          <w:ilvl w:val="0"/>
          <w:numId w:val="7"/>
        </w:numPr>
        <w:jc w:val="both"/>
        <w:rPr>
          <w:sz w:val="28"/>
          <w:szCs w:val="28"/>
        </w:rPr>
      </w:pPr>
      <w:r w:rsidRPr="00C34A94">
        <w:rPr>
          <w:sz w:val="28"/>
          <w:szCs w:val="28"/>
        </w:rPr>
        <w:t>калькулировать и анализировать себестоимость продукции и принимать обоснованные решения на основе данных управленческого учета;</w:t>
      </w:r>
    </w:p>
    <w:p w:rsidR="00851D28" w:rsidRPr="00C34A94" w:rsidRDefault="00851D28" w:rsidP="00B370D5">
      <w:pPr>
        <w:numPr>
          <w:ilvl w:val="0"/>
          <w:numId w:val="7"/>
        </w:numPr>
        <w:jc w:val="both"/>
        <w:rPr>
          <w:sz w:val="28"/>
          <w:szCs w:val="28"/>
        </w:rPr>
      </w:pPr>
      <w:r w:rsidRPr="00C34A94">
        <w:rPr>
          <w:sz w:val="28"/>
          <w:szCs w:val="28"/>
        </w:rPr>
        <w:t>оценивать эффективность использования различных систем учета и распределения производственных затрат;</w:t>
      </w:r>
    </w:p>
    <w:p w:rsidR="00851D28" w:rsidRPr="00C34A94" w:rsidRDefault="00851D28" w:rsidP="00B370D5">
      <w:pPr>
        <w:numPr>
          <w:ilvl w:val="0"/>
          <w:numId w:val="7"/>
        </w:numPr>
        <w:jc w:val="both"/>
        <w:rPr>
          <w:sz w:val="28"/>
          <w:szCs w:val="28"/>
        </w:rPr>
      </w:pPr>
      <w:r w:rsidRPr="00C34A94">
        <w:rPr>
          <w:sz w:val="28"/>
          <w:szCs w:val="28"/>
        </w:rPr>
        <w:t>обосновывать решения в сфере управления производственными затратами;</w:t>
      </w:r>
    </w:p>
    <w:p w:rsidR="00851D28" w:rsidRPr="00C34A94" w:rsidRDefault="00851D28" w:rsidP="00B370D5">
      <w:pPr>
        <w:numPr>
          <w:ilvl w:val="0"/>
          <w:numId w:val="7"/>
        </w:numPr>
        <w:jc w:val="both"/>
        <w:rPr>
          <w:sz w:val="28"/>
          <w:szCs w:val="28"/>
        </w:rPr>
      </w:pPr>
      <w:r w:rsidRPr="00C34A94">
        <w:rPr>
          <w:sz w:val="28"/>
          <w:szCs w:val="28"/>
        </w:rPr>
        <w:t>применять модели управления затратами;</w:t>
      </w:r>
    </w:p>
    <w:p w:rsidR="006D5D76" w:rsidRDefault="006D5D76" w:rsidP="00B370D5">
      <w:pPr>
        <w:jc w:val="both"/>
        <w:rPr>
          <w:b/>
          <w:sz w:val="28"/>
          <w:szCs w:val="28"/>
        </w:rPr>
      </w:pPr>
    </w:p>
    <w:p w:rsidR="006D5D76" w:rsidRDefault="006D5D76" w:rsidP="00B370D5">
      <w:pPr>
        <w:jc w:val="both"/>
        <w:rPr>
          <w:b/>
          <w:sz w:val="28"/>
          <w:szCs w:val="28"/>
        </w:rPr>
      </w:pPr>
    </w:p>
    <w:p w:rsidR="006D5D76" w:rsidRDefault="006D5D76" w:rsidP="00B370D5">
      <w:pPr>
        <w:jc w:val="both"/>
        <w:rPr>
          <w:b/>
          <w:sz w:val="28"/>
          <w:szCs w:val="28"/>
        </w:rPr>
      </w:pPr>
    </w:p>
    <w:p w:rsidR="00851D28" w:rsidRPr="004C6D38" w:rsidRDefault="00851D28" w:rsidP="00B370D5">
      <w:pPr>
        <w:jc w:val="both"/>
        <w:rPr>
          <w:b/>
          <w:sz w:val="28"/>
          <w:szCs w:val="28"/>
        </w:rPr>
      </w:pPr>
      <w:r w:rsidRPr="004C6D38">
        <w:rPr>
          <w:b/>
          <w:sz w:val="28"/>
          <w:szCs w:val="28"/>
        </w:rPr>
        <w:t>ВЛАДЕТЬ:</w:t>
      </w:r>
    </w:p>
    <w:p w:rsidR="00851D28" w:rsidRPr="00C34A94" w:rsidRDefault="00851D28" w:rsidP="00B370D5">
      <w:pPr>
        <w:numPr>
          <w:ilvl w:val="0"/>
          <w:numId w:val="7"/>
        </w:numPr>
        <w:jc w:val="both"/>
        <w:rPr>
          <w:sz w:val="28"/>
          <w:szCs w:val="28"/>
        </w:rPr>
      </w:pPr>
      <w:r w:rsidRPr="00C34A94">
        <w:rPr>
          <w:sz w:val="28"/>
          <w:szCs w:val="28"/>
        </w:rPr>
        <w:lastRenderedPageBreak/>
        <w:t>методами реализации основных управленческих функций (принятие решений, организация, мотивирование и контроль) в области управления затратами;</w:t>
      </w:r>
    </w:p>
    <w:p w:rsidR="00851D28" w:rsidRPr="00C34A94" w:rsidRDefault="00851D28" w:rsidP="00B370D5">
      <w:pPr>
        <w:numPr>
          <w:ilvl w:val="0"/>
          <w:numId w:val="7"/>
        </w:numPr>
        <w:jc w:val="both"/>
        <w:rPr>
          <w:sz w:val="28"/>
          <w:szCs w:val="28"/>
        </w:rPr>
      </w:pPr>
      <w:r w:rsidRPr="00C34A94">
        <w:rPr>
          <w:sz w:val="28"/>
          <w:szCs w:val="28"/>
        </w:rPr>
        <w:t>методами планирования и анализа производственных затрат предприятия;</w:t>
      </w:r>
    </w:p>
    <w:p w:rsidR="00851D28" w:rsidRPr="00C34A94" w:rsidRDefault="00851D28" w:rsidP="00B370D5">
      <w:pPr>
        <w:numPr>
          <w:ilvl w:val="0"/>
          <w:numId w:val="7"/>
        </w:numPr>
        <w:jc w:val="both"/>
        <w:rPr>
          <w:sz w:val="28"/>
          <w:szCs w:val="28"/>
        </w:rPr>
      </w:pPr>
      <w:r w:rsidRPr="00C34A94">
        <w:rPr>
          <w:sz w:val="28"/>
          <w:szCs w:val="28"/>
        </w:rPr>
        <w:t>современным инструментарием управления затратами предприятия.</w:t>
      </w:r>
    </w:p>
    <w:p w:rsidR="00851D28" w:rsidRPr="000032E3" w:rsidRDefault="00851D28" w:rsidP="00B370D5">
      <w:pPr>
        <w:ind w:left="142" w:firstLine="578"/>
        <w:jc w:val="both"/>
        <w:rPr>
          <w:sz w:val="28"/>
          <w:szCs w:val="28"/>
        </w:rPr>
      </w:pPr>
      <w:r w:rsidRPr="000032E3">
        <w:rPr>
          <w:sz w:val="28"/>
          <w:szCs w:val="28"/>
        </w:rPr>
        <w:t xml:space="preserve">Приобретенные знания, умения, навыки,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</w:t>
      </w:r>
      <w:r>
        <w:rPr>
          <w:sz w:val="28"/>
          <w:szCs w:val="28"/>
        </w:rPr>
        <w:t xml:space="preserve">общей характеристики </w:t>
      </w:r>
      <w:r w:rsidRPr="000032E3">
        <w:rPr>
          <w:sz w:val="28"/>
          <w:szCs w:val="28"/>
        </w:rPr>
        <w:t xml:space="preserve">основной профессиональной образовательной программы (ОПОП). </w:t>
      </w:r>
    </w:p>
    <w:p w:rsidR="00851D28" w:rsidRPr="00C573A9" w:rsidRDefault="00851D28" w:rsidP="006E2578">
      <w:pPr>
        <w:ind w:firstLine="709"/>
        <w:jc w:val="both"/>
        <w:rPr>
          <w:sz w:val="28"/>
          <w:szCs w:val="28"/>
        </w:rPr>
      </w:pPr>
      <w:r w:rsidRPr="001E6889">
        <w:rPr>
          <w:sz w:val="28"/>
          <w:szCs w:val="28"/>
        </w:rPr>
        <w:t>Изучение дисциплины направлено на формирование следующих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общекультурных компетенций (О</w:t>
      </w:r>
      <w:r w:rsidRPr="00C573A9">
        <w:rPr>
          <w:b/>
          <w:sz w:val="28"/>
          <w:szCs w:val="28"/>
        </w:rPr>
        <w:t>К)</w:t>
      </w:r>
      <w:r w:rsidRPr="00C573A9">
        <w:rPr>
          <w:sz w:val="28"/>
          <w:szCs w:val="28"/>
        </w:rPr>
        <w:t>:</w:t>
      </w:r>
    </w:p>
    <w:p w:rsidR="00851D28" w:rsidRDefault="00851D28" w:rsidP="006E2578">
      <w:pPr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способности использовать основы экономических знаний в различных сферах деятельности (ОК-3).</w:t>
      </w:r>
    </w:p>
    <w:p w:rsidR="00851D28" w:rsidRDefault="00851D28" w:rsidP="006E2578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2714B">
        <w:rPr>
          <w:sz w:val="28"/>
          <w:szCs w:val="28"/>
        </w:rPr>
        <w:t xml:space="preserve">Процесс изучения дисциплины направлен на формирование следующих </w:t>
      </w:r>
      <w:r w:rsidRPr="00D2714B">
        <w:rPr>
          <w:b/>
          <w:bCs/>
          <w:sz w:val="28"/>
          <w:szCs w:val="28"/>
        </w:rPr>
        <w:t>профессиональных компетенций (ПК),</w:t>
      </w:r>
      <w:r w:rsidRPr="00D2714B">
        <w:rPr>
          <w:bCs/>
          <w:sz w:val="28"/>
          <w:szCs w:val="28"/>
        </w:rPr>
        <w:t xml:space="preserve"> соответствующих видам профессиональной деятельности, на </w:t>
      </w:r>
      <w:r>
        <w:rPr>
          <w:bCs/>
          <w:sz w:val="28"/>
          <w:szCs w:val="28"/>
        </w:rPr>
        <w:t xml:space="preserve">которые </w:t>
      </w:r>
      <w:r w:rsidRPr="00D2714B">
        <w:rPr>
          <w:bCs/>
          <w:sz w:val="28"/>
          <w:szCs w:val="28"/>
        </w:rPr>
        <w:t>ориен</w:t>
      </w:r>
      <w:r>
        <w:rPr>
          <w:bCs/>
          <w:sz w:val="28"/>
          <w:szCs w:val="28"/>
        </w:rPr>
        <w:t xml:space="preserve">тирована программа </w:t>
      </w:r>
      <w:proofErr w:type="spellStart"/>
      <w:r>
        <w:rPr>
          <w:bCs/>
          <w:sz w:val="28"/>
          <w:szCs w:val="28"/>
        </w:rPr>
        <w:t>бакалавриата</w:t>
      </w:r>
      <w:proofErr w:type="spellEnd"/>
      <w:r w:rsidRPr="001F3810">
        <w:rPr>
          <w:sz w:val="28"/>
          <w:szCs w:val="28"/>
        </w:rPr>
        <w:t>:</w:t>
      </w:r>
    </w:p>
    <w:p w:rsidR="00851D28" w:rsidRDefault="00851D28" w:rsidP="006E2578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информационно-</w:t>
      </w:r>
      <w:r w:rsidRPr="00C45A0B">
        <w:rPr>
          <w:i/>
          <w:sz w:val="28"/>
          <w:szCs w:val="28"/>
        </w:rPr>
        <w:t>аналитическая деятельность:</w:t>
      </w:r>
    </w:p>
    <w:p w:rsidR="00851D28" w:rsidRDefault="00851D28" w:rsidP="006E2578">
      <w:pPr>
        <w:numPr>
          <w:ilvl w:val="0"/>
          <w:numId w:val="8"/>
        </w:numPr>
        <w:shd w:val="clear" w:color="auto" w:fill="FFFFFF"/>
        <w:tabs>
          <w:tab w:val="left" w:pos="1134"/>
        </w:tabs>
        <w:autoSpaceDE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владения навыками количественного и качественного анализа информации при принятии управленческих решений, построения экономических, финансовых и организационно-управленческих моделей путем их адаптации к конкретным задачам управления (ПК-10).</w:t>
      </w:r>
    </w:p>
    <w:p w:rsidR="00851D28" w:rsidRPr="00D2714B" w:rsidRDefault="00851D28" w:rsidP="006E2578">
      <w:pPr>
        <w:ind w:firstLine="709"/>
        <w:rPr>
          <w:sz w:val="28"/>
          <w:szCs w:val="28"/>
        </w:rPr>
      </w:pPr>
      <w:r w:rsidRPr="00D2714B">
        <w:rPr>
          <w:sz w:val="28"/>
          <w:szCs w:val="28"/>
        </w:rPr>
        <w:t>Область профессиональной деятельности обучающихся, освоив</w:t>
      </w:r>
      <w:r>
        <w:rPr>
          <w:sz w:val="28"/>
          <w:szCs w:val="28"/>
        </w:rPr>
        <w:t>ших данную дисциплину, приведена в п. 2.1 общей характеристики ОПОП.</w:t>
      </w:r>
    </w:p>
    <w:p w:rsidR="00851D28" w:rsidRPr="00D2714B" w:rsidRDefault="00851D28" w:rsidP="006E2578">
      <w:pPr>
        <w:ind w:firstLine="709"/>
        <w:rPr>
          <w:sz w:val="28"/>
          <w:szCs w:val="28"/>
        </w:rPr>
      </w:pPr>
      <w:r w:rsidRPr="00D2714B">
        <w:rPr>
          <w:sz w:val="28"/>
          <w:szCs w:val="28"/>
        </w:rPr>
        <w:t>Объект</w:t>
      </w:r>
      <w:r>
        <w:rPr>
          <w:sz w:val="28"/>
          <w:szCs w:val="28"/>
        </w:rPr>
        <w:t>ы</w:t>
      </w:r>
      <w:r w:rsidRPr="00D2714B">
        <w:rPr>
          <w:sz w:val="28"/>
          <w:szCs w:val="28"/>
        </w:rPr>
        <w:t xml:space="preserve"> профессиональной деятельности обучающихся, освоивших данную дисциплину, </w:t>
      </w:r>
      <w:r>
        <w:rPr>
          <w:sz w:val="28"/>
          <w:szCs w:val="28"/>
        </w:rPr>
        <w:t>приведены в п. 2.2 общей характеристики ОПОП.</w:t>
      </w:r>
    </w:p>
    <w:p w:rsidR="00851D28" w:rsidRPr="00036725" w:rsidRDefault="00851D28" w:rsidP="006E2578">
      <w:pPr>
        <w:jc w:val="center"/>
        <w:rPr>
          <w:bCs/>
          <w:sz w:val="24"/>
          <w:szCs w:val="24"/>
        </w:rPr>
      </w:pPr>
    </w:p>
    <w:p w:rsidR="00851D28" w:rsidRPr="001F6E6F" w:rsidRDefault="00851D28" w:rsidP="00B370D5">
      <w:pPr>
        <w:spacing w:before="120" w:after="160"/>
        <w:jc w:val="center"/>
        <w:rPr>
          <w:b/>
          <w:bCs/>
          <w:sz w:val="28"/>
          <w:szCs w:val="28"/>
        </w:rPr>
      </w:pPr>
      <w:r w:rsidRPr="001F6E6F">
        <w:rPr>
          <w:b/>
          <w:bCs/>
          <w:sz w:val="28"/>
          <w:szCs w:val="28"/>
        </w:rPr>
        <w:t>3. Место дисциплины в структуре основной образовательной программы</w:t>
      </w:r>
    </w:p>
    <w:p w:rsidR="00851D28" w:rsidRPr="001F6E6F" w:rsidRDefault="00851D28" w:rsidP="00B370D5">
      <w:pPr>
        <w:ind w:firstLine="851"/>
        <w:jc w:val="both"/>
        <w:rPr>
          <w:sz w:val="28"/>
          <w:szCs w:val="28"/>
        </w:rPr>
      </w:pPr>
      <w:r w:rsidRPr="001F6E6F">
        <w:rPr>
          <w:sz w:val="28"/>
          <w:szCs w:val="28"/>
        </w:rPr>
        <w:t>Дисциплина «</w:t>
      </w:r>
      <w:r>
        <w:rPr>
          <w:sz w:val="28"/>
          <w:szCs w:val="28"/>
        </w:rPr>
        <w:t>Управление затратами</w:t>
      </w:r>
      <w:r w:rsidRPr="001F6E6F">
        <w:rPr>
          <w:sz w:val="28"/>
          <w:szCs w:val="28"/>
        </w:rPr>
        <w:t xml:space="preserve">» </w:t>
      </w:r>
      <w:r>
        <w:rPr>
          <w:sz w:val="28"/>
          <w:szCs w:val="28"/>
        </w:rPr>
        <w:t>(Б</w:t>
      </w:r>
      <w:proofErr w:type="gramStart"/>
      <w:r>
        <w:rPr>
          <w:sz w:val="28"/>
          <w:szCs w:val="28"/>
        </w:rPr>
        <w:t>1.В.ДВ</w:t>
      </w:r>
      <w:proofErr w:type="gramEnd"/>
      <w:r>
        <w:rPr>
          <w:sz w:val="28"/>
          <w:szCs w:val="28"/>
        </w:rPr>
        <w:t>.6.1</w:t>
      </w:r>
      <w:r w:rsidRPr="001F6E6F">
        <w:rPr>
          <w:sz w:val="28"/>
          <w:szCs w:val="28"/>
        </w:rPr>
        <w:t>) относится к вариативной части и является  дисциплиной</w:t>
      </w:r>
      <w:r>
        <w:rPr>
          <w:sz w:val="28"/>
          <w:szCs w:val="28"/>
        </w:rPr>
        <w:t xml:space="preserve"> по выбору обучающегося.</w:t>
      </w:r>
    </w:p>
    <w:p w:rsidR="00851D28" w:rsidRPr="001F6E6F" w:rsidRDefault="006D5D76" w:rsidP="00B370D5">
      <w:pPr>
        <w:spacing w:before="120" w:after="16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851D28" w:rsidRPr="001F6E6F">
        <w:rPr>
          <w:b/>
          <w:bCs/>
          <w:sz w:val="28"/>
          <w:szCs w:val="28"/>
        </w:rPr>
        <w:lastRenderedPageBreak/>
        <w:t>4. Объем дисциплины и виды учебной работы</w:t>
      </w:r>
    </w:p>
    <w:p w:rsidR="00851D28" w:rsidRPr="001F6E6F" w:rsidRDefault="00851D28" w:rsidP="00B370D5">
      <w:pPr>
        <w:ind w:firstLine="851"/>
        <w:jc w:val="both"/>
        <w:rPr>
          <w:sz w:val="28"/>
          <w:szCs w:val="28"/>
        </w:rPr>
      </w:pPr>
      <w:r w:rsidRPr="001F6E6F">
        <w:rPr>
          <w:sz w:val="28"/>
          <w:szCs w:val="28"/>
        </w:rPr>
        <w:t xml:space="preserve">Для очной формы обучения: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77"/>
        <w:gridCol w:w="1985"/>
        <w:gridCol w:w="1983"/>
      </w:tblGrid>
      <w:tr w:rsidR="00851D28" w:rsidRPr="006E2578" w:rsidTr="006E2578">
        <w:trPr>
          <w:jc w:val="center"/>
        </w:trPr>
        <w:tc>
          <w:tcPr>
            <w:tcW w:w="2877" w:type="pct"/>
            <w:vMerge w:val="restart"/>
            <w:vAlign w:val="center"/>
          </w:tcPr>
          <w:p w:rsidR="00851D28" w:rsidRPr="006E2578" w:rsidRDefault="00851D28" w:rsidP="00E0785F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6E2578">
              <w:rPr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062" w:type="pct"/>
            <w:vMerge w:val="restart"/>
            <w:vAlign w:val="center"/>
          </w:tcPr>
          <w:p w:rsidR="00851D28" w:rsidRPr="006E2578" w:rsidRDefault="00851D28" w:rsidP="006E257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6E2578">
              <w:rPr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1061" w:type="pct"/>
            <w:vAlign w:val="center"/>
          </w:tcPr>
          <w:p w:rsidR="00851D28" w:rsidRPr="006E2578" w:rsidRDefault="00851D28" w:rsidP="006E2578">
            <w:pPr>
              <w:tabs>
                <w:tab w:val="left" w:pos="851"/>
              </w:tabs>
              <w:jc w:val="center"/>
              <w:rPr>
                <w:b/>
                <w:sz w:val="24"/>
                <w:szCs w:val="24"/>
              </w:rPr>
            </w:pPr>
            <w:r w:rsidRPr="006E2578">
              <w:rPr>
                <w:b/>
                <w:sz w:val="24"/>
                <w:szCs w:val="24"/>
              </w:rPr>
              <w:t>Семестр</w:t>
            </w:r>
          </w:p>
        </w:tc>
      </w:tr>
      <w:tr w:rsidR="00851D28" w:rsidRPr="001F6E6F" w:rsidTr="006E2578">
        <w:trPr>
          <w:jc w:val="center"/>
        </w:trPr>
        <w:tc>
          <w:tcPr>
            <w:tcW w:w="2877" w:type="pct"/>
            <w:vMerge/>
            <w:vAlign w:val="center"/>
          </w:tcPr>
          <w:p w:rsidR="00851D28" w:rsidRPr="001F6E6F" w:rsidRDefault="00851D28" w:rsidP="00E0785F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62" w:type="pct"/>
            <w:vMerge/>
            <w:vAlign w:val="center"/>
          </w:tcPr>
          <w:p w:rsidR="00851D28" w:rsidRPr="001F6E6F" w:rsidRDefault="00851D28" w:rsidP="006E2578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61" w:type="pct"/>
            <w:vAlign w:val="center"/>
          </w:tcPr>
          <w:p w:rsidR="00851D28" w:rsidRPr="006E2578" w:rsidRDefault="00851D28" w:rsidP="006E2578">
            <w:pPr>
              <w:tabs>
                <w:tab w:val="left" w:pos="851"/>
              </w:tabs>
              <w:jc w:val="center"/>
              <w:rPr>
                <w:b/>
                <w:sz w:val="24"/>
                <w:szCs w:val="24"/>
              </w:rPr>
            </w:pPr>
            <w:r w:rsidRPr="006E2578">
              <w:rPr>
                <w:b/>
                <w:noProof/>
                <w:sz w:val="24"/>
                <w:szCs w:val="24"/>
              </w:rPr>
              <w:t>6</w:t>
            </w:r>
          </w:p>
        </w:tc>
      </w:tr>
      <w:tr w:rsidR="00222CCC" w:rsidRPr="001F6E6F" w:rsidTr="006E2578">
        <w:trPr>
          <w:jc w:val="center"/>
        </w:trPr>
        <w:tc>
          <w:tcPr>
            <w:tcW w:w="2877" w:type="pct"/>
            <w:tcBorders>
              <w:bottom w:val="nil"/>
            </w:tcBorders>
            <w:vAlign w:val="center"/>
          </w:tcPr>
          <w:p w:rsidR="00222CCC" w:rsidRPr="00755FE0" w:rsidRDefault="00222CCC" w:rsidP="00222CC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755FE0">
              <w:rPr>
                <w:sz w:val="24"/>
                <w:szCs w:val="24"/>
              </w:rPr>
              <w:t>Контактная работа (по видам учебных занятий)</w:t>
            </w:r>
          </w:p>
        </w:tc>
        <w:tc>
          <w:tcPr>
            <w:tcW w:w="1062" w:type="pct"/>
            <w:tcBorders>
              <w:bottom w:val="nil"/>
            </w:tcBorders>
            <w:vAlign w:val="center"/>
          </w:tcPr>
          <w:p w:rsidR="00222CCC" w:rsidRPr="007724B9" w:rsidRDefault="00222CCC" w:rsidP="00222CCC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061" w:type="pct"/>
            <w:tcBorders>
              <w:bottom w:val="nil"/>
            </w:tcBorders>
            <w:vAlign w:val="center"/>
          </w:tcPr>
          <w:p w:rsidR="00222CCC" w:rsidRPr="007724B9" w:rsidRDefault="00222CCC" w:rsidP="00222CCC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</w:tr>
      <w:tr w:rsidR="00222CCC" w:rsidRPr="001F6E6F" w:rsidTr="006E2578">
        <w:trPr>
          <w:jc w:val="center"/>
        </w:trPr>
        <w:tc>
          <w:tcPr>
            <w:tcW w:w="2877" w:type="pct"/>
            <w:tcBorders>
              <w:top w:val="nil"/>
              <w:bottom w:val="nil"/>
            </w:tcBorders>
            <w:vAlign w:val="center"/>
          </w:tcPr>
          <w:p w:rsidR="00222CCC" w:rsidRPr="00755FE0" w:rsidRDefault="00222CCC" w:rsidP="00222CC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755FE0">
              <w:rPr>
                <w:sz w:val="24"/>
                <w:szCs w:val="24"/>
              </w:rPr>
              <w:t>В том числе:</w:t>
            </w:r>
          </w:p>
        </w:tc>
        <w:tc>
          <w:tcPr>
            <w:tcW w:w="1062" w:type="pct"/>
            <w:tcBorders>
              <w:top w:val="nil"/>
              <w:bottom w:val="nil"/>
            </w:tcBorders>
            <w:vAlign w:val="center"/>
          </w:tcPr>
          <w:p w:rsidR="00222CCC" w:rsidRPr="007724B9" w:rsidRDefault="00222CCC" w:rsidP="00222CCC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:rsidR="00222CCC" w:rsidRPr="007724B9" w:rsidRDefault="00222CCC" w:rsidP="00222CCC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222CCC" w:rsidRPr="001F6E6F" w:rsidTr="006E2578">
        <w:trPr>
          <w:jc w:val="center"/>
        </w:trPr>
        <w:tc>
          <w:tcPr>
            <w:tcW w:w="2877" w:type="pct"/>
            <w:tcBorders>
              <w:top w:val="nil"/>
              <w:bottom w:val="nil"/>
            </w:tcBorders>
            <w:vAlign w:val="center"/>
          </w:tcPr>
          <w:p w:rsidR="00222CCC" w:rsidRPr="00755FE0" w:rsidRDefault="00222CCC" w:rsidP="00222CCC">
            <w:pPr>
              <w:numPr>
                <w:ilvl w:val="0"/>
                <w:numId w:val="3"/>
              </w:numPr>
              <w:tabs>
                <w:tab w:val="left" w:pos="380"/>
              </w:tabs>
              <w:ind w:left="0" w:firstLine="0"/>
              <w:rPr>
                <w:sz w:val="24"/>
                <w:szCs w:val="24"/>
              </w:rPr>
            </w:pPr>
            <w:r w:rsidRPr="00755FE0">
              <w:rPr>
                <w:sz w:val="24"/>
                <w:szCs w:val="24"/>
              </w:rPr>
              <w:t>лекции (Л)</w:t>
            </w:r>
          </w:p>
        </w:tc>
        <w:tc>
          <w:tcPr>
            <w:tcW w:w="1062" w:type="pct"/>
            <w:tcBorders>
              <w:top w:val="nil"/>
              <w:bottom w:val="nil"/>
            </w:tcBorders>
            <w:vAlign w:val="center"/>
          </w:tcPr>
          <w:p w:rsidR="00222CCC" w:rsidRPr="007724B9" w:rsidRDefault="00222CCC" w:rsidP="00222CCC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:rsidR="00222CCC" w:rsidRPr="007724B9" w:rsidRDefault="00222CCC" w:rsidP="00222CCC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32</w:t>
            </w:r>
          </w:p>
        </w:tc>
      </w:tr>
      <w:tr w:rsidR="00222CCC" w:rsidRPr="001F6E6F" w:rsidTr="006E2578">
        <w:trPr>
          <w:jc w:val="center"/>
        </w:trPr>
        <w:tc>
          <w:tcPr>
            <w:tcW w:w="2877" w:type="pct"/>
            <w:tcBorders>
              <w:top w:val="nil"/>
              <w:bottom w:val="nil"/>
            </w:tcBorders>
            <w:vAlign w:val="center"/>
          </w:tcPr>
          <w:p w:rsidR="00222CCC" w:rsidRPr="00755FE0" w:rsidRDefault="00222CCC" w:rsidP="00222CCC">
            <w:pPr>
              <w:numPr>
                <w:ilvl w:val="0"/>
                <w:numId w:val="3"/>
              </w:numPr>
              <w:tabs>
                <w:tab w:val="left" w:pos="380"/>
              </w:tabs>
              <w:ind w:left="0" w:firstLine="0"/>
              <w:rPr>
                <w:sz w:val="24"/>
                <w:szCs w:val="24"/>
              </w:rPr>
            </w:pPr>
            <w:r w:rsidRPr="00755FE0">
              <w:rPr>
                <w:sz w:val="24"/>
                <w:szCs w:val="24"/>
              </w:rPr>
              <w:t>практические занятия (ПЗ)</w:t>
            </w:r>
          </w:p>
        </w:tc>
        <w:tc>
          <w:tcPr>
            <w:tcW w:w="1062" w:type="pct"/>
            <w:tcBorders>
              <w:top w:val="nil"/>
              <w:bottom w:val="nil"/>
            </w:tcBorders>
            <w:vAlign w:val="center"/>
          </w:tcPr>
          <w:p w:rsidR="00222CCC" w:rsidRPr="007724B9" w:rsidRDefault="00222CCC" w:rsidP="00222CCC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7724B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:rsidR="00222CCC" w:rsidRPr="007724B9" w:rsidRDefault="00222CCC" w:rsidP="00222CCC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222CCC" w:rsidRPr="001F6E6F" w:rsidTr="006E2578">
        <w:trPr>
          <w:jc w:val="center"/>
        </w:trPr>
        <w:tc>
          <w:tcPr>
            <w:tcW w:w="2877" w:type="pct"/>
            <w:tcBorders>
              <w:top w:val="nil"/>
              <w:bottom w:val="nil"/>
            </w:tcBorders>
            <w:vAlign w:val="center"/>
          </w:tcPr>
          <w:p w:rsidR="00222CCC" w:rsidRPr="00755FE0" w:rsidRDefault="00222CCC" w:rsidP="00222CCC">
            <w:pPr>
              <w:numPr>
                <w:ilvl w:val="0"/>
                <w:numId w:val="3"/>
              </w:numPr>
              <w:tabs>
                <w:tab w:val="left" w:pos="380"/>
              </w:tabs>
              <w:ind w:left="0" w:firstLine="0"/>
              <w:rPr>
                <w:sz w:val="24"/>
                <w:szCs w:val="24"/>
              </w:rPr>
            </w:pPr>
            <w:r w:rsidRPr="00755FE0">
              <w:rPr>
                <w:sz w:val="24"/>
                <w:szCs w:val="24"/>
              </w:rPr>
              <w:t>лабораторные работы (ЛР)</w:t>
            </w:r>
          </w:p>
        </w:tc>
        <w:tc>
          <w:tcPr>
            <w:tcW w:w="1062" w:type="pct"/>
            <w:tcBorders>
              <w:top w:val="nil"/>
              <w:bottom w:val="nil"/>
            </w:tcBorders>
            <w:vAlign w:val="center"/>
          </w:tcPr>
          <w:p w:rsidR="00222CCC" w:rsidRPr="007724B9" w:rsidRDefault="00222CCC" w:rsidP="00222CCC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7724B9">
              <w:rPr>
                <w:sz w:val="24"/>
                <w:szCs w:val="24"/>
              </w:rPr>
              <w:t>-</w:t>
            </w:r>
          </w:p>
        </w:tc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:rsidR="00222CCC" w:rsidRPr="007724B9" w:rsidRDefault="00222CCC" w:rsidP="00222CCC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7724B9">
              <w:rPr>
                <w:sz w:val="24"/>
                <w:szCs w:val="24"/>
              </w:rPr>
              <w:t>-</w:t>
            </w:r>
          </w:p>
        </w:tc>
      </w:tr>
      <w:tr w:rsidR="00222CCC" w:rsidRPr="001F6E6F" w:rsidTr="006E2578">
        <w:trPr>
          <w:jc w:val="center"/>
        </w:trPr>
        <w:tc>
          <w:tcPr>
            <w:tcW w:w="2877" w:type="pct"/>
            <w:vAlign w:val="center"/>
          </w:tcPr>
          <w:p w:rsidR="00222CCC" w:rsidRPr="00755FE0" w:rsidRDefault="00222CCC" w:rsidP="00222CC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755FE0">
              <w:rPr>
                <w:sz w:val="24"/>
                <w:szCs w:val="24"/>
              </w:rPr>
              <w:t>Самостоятельная работа (СРС) (всего)</w:t>
            </w:r>
          </w:p>
        </w:tc>
        <w:tc>
          <w:tcPr>
            <w:tcW w:w="1062" w:type="pct"/>
            <w:vAlign w:val="center"/>
          </w:tcPr>
          <w:p w:rsidR="00222CCC" w:rsidRPr="007724B9" w:rsidRDefault="00222CCC" w:rsidP="00222CCC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061" w:type="pct"/>
            <w:vAlign w:val="center"/>
          </w:tcPr>
          <w:p w:rsidR="00222CCC" w:rsidRPr="007724B9" w:rsidRDefault="00222CCC" w:rsidP="00222CCC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35</w:t>
            </w:r>
          </w:p>
        </w:tc>
      </w:tr>
      <w:tr w:rsidR="00222CCC" w:rsidRPr="001F6E6F" w:rsidTr="006E2578">
        <w:trPr>
          <w:jc w:val="center"/>
        </w:trPr>
        <w:tc>
          <w:tcPr>
            <w:tcW w:w="2877" w:type="pct"/>
            <w:vAlign w:val="center"/>
          </w:tcPr>
          <w:p w:rsidR="00222CCC" w:rsidRPr="00755FE0" w:rsidRDefault="00222CCC" w:rsidP="00222CC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755FE0">
              <w:rPr>
                <w:sz w:val="24"/>
                <w:szCs w:val="24"/>
              </w:rPr>
              <w:t>Контроль</w:t>
            </w:r>
          </w:p>
        </w:tc>
        <w:tc>
          <w:tcPr>
            <w:tcW w:w="1062" w:type="pct"/>
            <w:vAlign w:val="center"/>
          </w:tcPr>
          <w:p w:rsidR="00222CCC" w:rsidRPr="007724B9" w:rsidRDefault="00222CCC" w:rsidP="00222CCC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61" w:type="pct"/>
            <w:vAlign w:val="center"/>
          </w:tcPr>
          <w:p w:rsidR="00222CCC" w:rsidRPr="007724B9" w:rsidRDefault="00222CCC" w:rsidP="00222CCC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7724B9">
              <w:rPr>
                <w:sz w:val="24"/>
                <w:szCs w:val="24"/>
              </w:rPr>
              <w:fldChar w:fldCharType="begin"/>
            </w:r>
            <w:r w:rsidRPr="007724B9">
              <w:rPr>
                <w:sz w:val="24"/>
                <w:szCs w:val="24"/>
              </w:rPr>
              <w:instrText xml:space="preserve"> MERGEFIELD "M_50" </w:instrText>
            </w:r>
            <w:r w:rsidRPr="007724B9">
              <w:rPr>
                <w:sz w:val="24"/>
                <w:szCs w:val="24"/>
              </w:rPr>
              <w:fldChar w:fldCharType="end"/>
            </w:r>
            <w:r w:rsidRPr="007724B9">
              <w:rPr>
                <w:sz w:val="24"/>
                <w:szCs w:val="24"/>
              </w:rPr>
              <w:fldChar w:fldCharType="begin"/>
            </w:r>
            <w:r w:rsidRPr="007724B9">
              <w:rPr>
                <w:sz w:val="24"/>
                <w:szCs w:val="24"/>
              </w:rPr>
              <w:instrText xml:space="preserve"> MERGEFIELD M_59 </w:instrText>
            </w:r>
            <w:r w:rsidRPr="007724B9">
              <w:rPr>
                <w:sz w:val="24"/>
                <w:szCs w:val="24"/>
              </w:rPr>
              <w:fldChar w:fldCharType="end"/>
            </w:r>
          </w:p>
        </w:tc>
      </w:tr>
      <w:tr w:rsidR="00222CCC" w:rsidRPr="001F6E6F" w:rsidTr="006E2578">
        <w:trPr>
          <w:trHeight w:val="311"/>
          <w:jc w:val="center"/>
        </w:trPr>
        <w:tc>
          <w:tcPr>
            <w:tcW w:w="2877" w:type="pct"/>
            <w:vAlign w:val="center"/>
          </w:tcPr>
          <w:p w:rsidR="00222CCC" w:rsidRPr="00755FE0" w:rsidRDefault="00222CCC" w:rsidP="00222CC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755FE0">
              <w:rPr>
                <w:sz w:val="24"/>
                <w:szCs w:val="24"/>
              </w:rPr>
              <w:t>Форма контроля знаний</w:t>
            </w:r>
          </w:p>
        </w:tc>
        <w:tc>
          <w:tcPr>
            <w:tcW w:w="1062" w:type="pct"/>
            <w:vAlign w:val="center"/>
          </w:tcPr>
          <w:p w:rsidR="00222CCC" w:rsidRPr="007724B9" w:rsidRDefault="00222CCC" w:rsidP="00222CCC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З,КП</w:t>
            </w:r>
            <w:r w:rsidRPr="007724B9" w:rsidDel="00115AE4">
              <w:rPr>
                <w:sz w:val="24"/>
                <w:szCs w:val="24"/>
              </w:rPr>
              <w:t xml:space="preserve"> </w:t>
            </w:r>
            <w:del w:id="1" w:author="Роман" w:date="2016-09-10T22:45:00Z">
              <w:r w:rsidRPr="007724B9" w:rsidDel="00115AE4">
                <w:rPr>
                  <w:sz w:val="24"/>
                  <w:szCs w:val="24"/>
                </w:rPr>
                <w:fldChar w:fldCharType="begin"/>
              </w:r>
              <w:r w:rsidRPr="007724B9" w:rsidDel="00115AE4">
                <w:rPr>
                  <w:sz w:val="24"/>
                  <w:szCs w:val="24"/>
                </w:rPr>
                <w:delInstrText xml:space="preserve"> MERGEFIELD "M_6" </w:delInstrText>
              </w:r>
              <w:r w:rsidRPr="007724B9" w:rsidDel="00115AE4">
                <w:rPr>
                  <w:sz w:val="24"/>
                  <w:szCs w:val="24"/>
                </w:rPr>
                <w:fldChar w:fldCharType="end"/>
              </w:r>
              <w:r w:rsidRPr="007724B9" w:rsidDel="00115AE4">
                <w:rPr>
                  <w:sz w:val="24"/>
                  <w:szCs w:val="24"/>
                </w:rPr>
                <w:fldChar w:fldCharType="begin"/>
              </w:r>
              <w:r w:rsidRPr="007724B9" w:rsidDel="00115AE4">
                <w:rPr>
                  <w:sz w:val="24"/>
                  <w:szCs w:val="24"/>
                </w:rPr>
                <w:delInstrText xml:space="preserve"> MERGEFIELD "M_7" </w:delInstrText>
              </w:r>
              <w:r w:rsidRPr="007724B9" w:rsidDel="00115AE4">
                <w:rPr>
                  <w:sz w:val="24"/>
                  <w:szCs w:val="24"/>
                </w:rPr>
                <w:fldChar w:fldCharType="end"/>
              </w:r>
            </w:del>
            <w:ins w:id="2" w:author="Роман" w:date="2016-09-10T22:45:00Z">
              <w:r w:rsidRPr="007724B9">
                <w:rPr>
                  <w:sz w:val="24"/>
                  <w:szCs w:val="24"/>
                </w:rPr>
                <w:fldChar w:fldCharType="begin"/>
              </w:r>
              <w:r w:rsidRPr="007724B9">
                <w:rPr>
                  <w:sz w:val="24"/>
                  <w:szCs w:val="24"/>
                </w:rPr>
                <w:instrText xml:space="preserve"> MERGEFIELD "M_6" </w:instrText>
              </w:r>
              <w:r w:rsidRPr="007724B9">
                <w:rPr>
                  <w:sz w:val="24"/>
                  <w:szCs w:val="24"/>
                </w:rPr>
                <w:fldChar w:fldCharType="end"/>
              </w:r>
              <w:r w:rsidRPr="007724B9">
                <w:rPr>
                  <w:sz w:val="24"/>
                  <w:szCs w:val="24"/>
                </w:rPr>
                <w:fldChar w:fldCharType="begin"/>
              </w:r>
              <w:r w:rsidRPr="007724B9">
                <w:rPr>
                  <w:sz w:val="24"/>
                  <w:szCs w:val="24"/>
                </w:rPr>
                <w:instrText xml:space="preserve"> MERGEFIELD "M_7" </w:instrText>
              </w:r>
              <w:r w:rsidRPr="007724B9">
                <w:rPr>
                  <w:sz w:val="24"/>
                  <w:szCs w:val="24"/>
                </w:rPr>
                <w:fldChar w:fldCharType="end"/>
              </w:r>
            </w:ins>
            <w:r w:rsidRPr="007724B9">
              <w:rPr>
                <w:sz w:val="24"/>
                <w:szCs w:val="24"/>
              </w:rPr>
              <w:fldChar w:fldCharType="begin"/>
            </w:r>
            <w:r w:rsidRPr="007724B9">
              <w:rPr>
                <w:sz w:val="24"/>
                <w:szCs w:val="24"/>
              </w:rPr>
              <w:instrText xml:space="preserve"> MERGEFIELD "M_6" </w:instrText>
            </w:r>
            <w:r w:rsidRPr="007724B9">
              <w:rPr>
                <w:sz w:val="24"/>
                <w:szCs w:val="24"/>
              </w:rPr>
              <w:fldChar w:fldCharType="end"/>
            </w:r>
            <w:r w:rsidRPr="007724B9">
              <w:rPr>
                <w:sz w:val="24"/>
                <w:szCs w:val="24"/>
              </w:rPr>
              <w:fldChar w:fldCharType="begin"/>
            </w:r>
            <w:r w:rsidRPr="007724B9">
              <w:rPr>
                <w:sz w:val="24"/>
                <w:szCs w:val="24"/>
              </w:rPr>
              <w:instrText xml:space="preserve"> MERGEFIELD "M_7" </w:instrText>
            </w:r>
            <w:r w:rsidRPr="007724B9">
              <w:rPr>
                <w:sz w:val="24"/>
                <w:szCs w:val="24"/>
              </w:rPr>
              <w:fldChar w:fldCharType="end"/>
            </w:r>
            <w:r w:rsidRPr="007724B9">
              <w:rPr>
                <w:sz w:val="24"/>
                <w:szCs w:val="24"/>
              </w:rPr>
              <w:fldChar w:fldCharType="begin"/>
            </w:r>
            <w:r w:rsidRPr="007724B9">
              <w:rPr>
                <w:sz w:val="24"/>
                <w:szCs w:val="24"/>
              </w:rPr>
              <w:instrText xml:space="preserve"> MERGEFIELD "M_9" </w:instrText>
            </w:r>
            <w:r w:rsidRPr="007724B9">
              <w:rPr>
                <w:sz w:val="24"/>
                <w:szCs w:val="24"/>
              </w:rPr>
              <w:fldChar w:fldCharType="end"/>
            </w:r>
          </w:p>
        </w:tc>
        <w:tc>
          <w:tcPr>
            <w:tcW w:w="1061" w:type="pct"/>
            <w:vAlign w:val="center"/>
          </w:tcPr>
          <w:p w:rsidR="00222CCC" w:rsidRPr="007724B9" w:rsidRDefault="00222CCC" w:rsidP="00222CCC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З,КП</w:t>
            </w:r>
            <w:r w:rsidRPr="007724B9">
              <w:rPr>
                <w:sz w:val="24"/>
                <w:szCs w:val="24"/>
              </w:rPr>
              <w:t xml:space="preserve"> </w:t>
            </w:r>
            <w:r w:rsidRPr="007724B9">
              <w:rPr>
                <w:sz w:val="24"/>
                <w:szCs w:val="24"/>
              </w:rPr>
              <w:fldChar w:fldCharType="begin"/>
            </w:r>
            <w:r w:rsidRPr="007724B9">
              <w:rPr>
                <w:sz w:val="24"/>
                <w:szCs w:val="24"/>
              </w:rPr>
              <w:instrText xml:space="preserve"> MERGEFIELD "M_9" </w:instrText>
            </w:r>
            <w:r w:rsidRPr="007724B9">
              <w:rPr>
                <w:sz w:val="24"/>
                <w:szCs w:val="24"/>
              </w:rPr>
              <w:fldChar w:fldCharType="end"/>
            </w:r>
          </w:p>
        </w:tc>
      </w:tr>
      <w:tr w:rsidR="00222CCC" w:rsidRPr="001F6E6F" w:rsidTr="006E2578">
        <w:trPr>
          <w:trHeight w:val="311"/>
          <w:jc w:val="center"/>
        </w:trPr>
        <w:tc>
          <w:tcPr>
            <w:tcW w:w="2877" w:type="pct"/>
            <w:vAlign w:val="center"/>
          </w:tcPr>
          <w:p w:rsidR="00222CCC" w:rsidRPr="00755FE0" w:rsidRDefault="00222CCC" w:rsidP="00222CC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755FE0">
              <w:rPr>
                <w:sz w:val="24"/>
                <w:szCs w:val="24"/>
              </w:rPr>
              <w:t xml:space="preserve">Общая трудоемкость: час / </w:t>
            </w:r>
            <w:proofErr w:type="spellStart"/>
            <w:r w:rsidRPr="00755FE0">
              <w:rPr>
                <w:sz w:val="24"/>
                <w:szCs w:val="24"/>
              </w:rPr>
              <w:t>з.е</w:t>
            </w:r>
            <w:proofErr w:type="spellEnd"/>
            <w:r w:rsidRPr="00755FE0">
              <w:rPr>
                <w:sz w:val="24"/>
                <w:szCs w:val="24"/>
              </w:rPr>
              <w:t>.</w:t>
            </w:r>
          </w:p>
        </w:tc>
        <w:tc>
          <w:tcPr>
            <w:tcW w:w="1062" w:type="pct"/>
            <w:vAlign w:val="center"/>
          </w:tcPr>
          <w:p w:rsidR="00222CCC" w:rsidRPr="007724B9" w:rsidRDefault="00222CCC" w:rsidP="00222CCC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108/3</w:t>
            </w:r>
            <w:r w:rsidRPr="007724B9">
              <w:rPr>
                <w:sz w:val="24"/>
                <w:szCs w:val="24"/>
              </w:rPr>
              <w:fldChar w:fldCharType="begin"/>
            </w:r>
            <w:r w:rsidRPr="007724B9">
              <w:rPr>
                <w:sz w:val="24"/>
                <w:szCs w:val="24"/>
              </w:rPr>
              <w:instrText xml:space="preserve"> MERGEFIELD "M_69" </w:instrText>
            </w:r>
            <w:r w:rsidRPr="007724B9">
              <w:rPr>
                <w:sz w:val="24"/>
                <w:szCs w:val="24"/>
              </w:rPr>
              <w:fldChar w:fldCharType="end"/>
            </w:r>
            <w:r w:rsidRPr="007724B9">
              <w:rPr>
                <w:sz w:val="24"/>
                <w:szCs w:val="24"/>
              </w:rPr>
              <w:fldChar w:fldCharType="begin"/>
            </w:r>
            <w:r w:rsidRPr="007724B9">
              <w:rPr>
                <w:sz w:val="24"/>
                <w:szCs w:val="24"/>
              </w:rPr>
              <w:instrText xml:space="preserve"> MERGEFIELD "M_93" </w:instrText>
            </w:r>
            <w:r w:rsidRPr="007724B9">
              <w:rPr>
                <w:sz w:val="24"/>
                <w:szCs w:val="24"/>
              </w:rPr>
              <w:fldChar w:fldCharType="end"/>
            </w:r>
          </w:p>
        </w:tc>
        <w:tc>
          <w:tcPr>
            <w:tcW w:w="1061" w:type="pct"/>
            <w:vAlign w:val="center"/>
          </w:tcPr>
          <w:p w:rsidR="00222CCC" w:rsidRPr="007724B9" w:rsidRDefault="00222CCC" w:rsidP="00222CCC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108/3</w:t>
            </w:r>
            <w:r w:rsidRPr="007724B9">
              <w:rPr>
                <w:sz w:val="24"/>
                <w:szCs w:val="24"/>
              </w:rPr>
              <w:fldChar w:fldCharType="begin"/>
            </w:r>
            <w:r w:rsidRPr="007724B9">
              <w:rPr>
                <w:sz w:val="24"/>
                <w:szCs w:val="24"/>
              </w:rPr>
              <w:instrText xml:space="preserve"> MERGEFIELD "M_69" </w:instrText>
            </w:r>
            <w:r w:rsidRPr="007724B9">
              <w:rPr>
                <w:sz w:val="24"/>
                <w:szCs w:val="24"/>
              </w:rPr>
              <w:fldChar w:fldCharType="end"/>
            </w:r>
            <w:r w:rsidRPr="007724B9">
              <w:rPr>
                <w:sz w:val="24"/>
                <w:szCs w:val="24"/>
              </w:rPr>
              <w:fldChar w:fldCharType="begin"/>
            </w:r>
            <w:r w:rsidRPr="007724B9">
              <w:rPr>
                <w:sz w:val="24"/>
                <w:szCs w:val="24"/>
              </w:rPr>
              <w:instrText xml:space="preserve"> MERGEFIELD "M_93" </w:instrText>
            </w:r>
            <w:r w:rsidRPr="007724B9">
              <w:rPr>
                <w:sz w:val="24"/>
                <w:szCs w:val="24"/>
              </w:rPr>
              <w:fldChar w:fldCharType="end"/>
            </w:r>
          </w:p>
        </w:tc>
      </w:tr>
    </w:tbl>
    <w:p w:rsidR="006D5D76" w:rsidRPr="006D5D76" w:rsidRDefault="006D5D76" w:rsidP="006D5D76">
      <w:pPr>
        <w:jc w:val="both"/>
        <w:rPr>
          <w:rFonts w:eastAsia="Times New Roman"/>
          <w:i/>
          <w:sz w:val="24"/>
          <w:szCs w:val="24"/>
        </w:rPr>
      </w:pPr>
      <w:r w:rsidRPr="006D5D76">
        <w:rPr>
          <w:rFonts w:eastAsia="Times New Roman"/>
          <w:i/>
          <w:sz w:val="24"/>
          <w:szCs w:val="24"/>
        </w:rPr>
        <w:t>Примечание:</w:t>
      </w:r>
    </w:p>
    <w:p w:rsidR="001A4D39" w:rsidRPr="006D5D76" w:rsidRDefault="001A4D39" w:rsidP="001A4D39">
      <w:pPr>
        <w:jc w:val="both"/>
        <w:rPr>
          <w:rFonts w:eastAsia="Times New Roman"/>
          <w:i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>З – зачет; КП – курсовой проект</w:t>
      </w:r>
      <w:r w:rsidRPr="006D5D76">
        <w:rPr>
          <w:rFonts w:eastAsia="Times New Roman"/>
          <w:i/>
          <w:sz w:val="24"/>
          <w:szCs w:val="24"/>
        </w:rPr>
        <w:t>.</w:t>
      </w:r>
    </w:p>
    <w:p w:rsidR="006D5D76" w:rsidRPr="006D5D76" w:rsidRDefault="006D5D76" w:rsidP="006E2578">
      <w:pPr>
        <w:spacing w:before="120" w:after="240"/>
        <w:jc w:val="center"/>
        <w:outlineLvl w:val="0"/>
        <w:rPr>
          <w:bCs/>
          <w:sz w:val="16"/>
          <w:szCs w:val="16"/>
        </w:rPr>
      </w:pPr>
    </w:p>
    <w:p w:rsidR="00851D28" w:rsidRDefault="00851D28" w:rsidP="006E2578">
      <w:pPr>
        <w:spacing w:before="120" w:after="240"/>
        <w:jc w:val="center"/>
        <w:outlineLvl w:val="0"/>
        <w:rPr>
          <w:sz w:val="28"/>
          <w:szCs w:val="28"/>
        </w:rPr>
      </w:pPr>
      <w:r w:rsidRPr="001F6E6F">
        <w:rPr>
          <w:b/>
          <w:bCs/>
          <w:sz w:val="28"/>
          <w:szCs w:val="28"/>
        </w:rPr>
        <w:t>5. Содержание и структура дисциплины</w:t>
      </w:r>
    </w:p>
    <w:p w:rsidR="00851D28" w:rsidRPr="001A5DA8" w:rsidRDefault="00851D28" w:rsidP="00B370D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 Содержание </w:t>
      </w:r>
      <w:r w:rsidRPr="000032E3">
        <w:rPr>
          <w:sz w:val="28"/>
          <w:szCs w:val="28"/>
        </w:rPr>
        <w:t>дисциплины</w:t>
      </w:r>
    </w:p>
    <w:p w:rsidR="00851D28" w:rsidRDefault="00851D28" w:rsidP="00B370D5">
      <w:pPr>
        <w:ind w:firstLine="851"/>
        <w:jc w:val="both"/>
        <w:outlineLvl w:val="0"/>
        <w:rPr>
          <w:sz w:val="28"/>
          <w:szCs w:val="28"/>
        </w:rPr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9"/>
        <w:gridCol w:w="1911"/>
        <w:gridCol w:w="6815"/>
      </w:tblGrid>
      <w:tr w:rsidR="00851D28" w:rsidRPr="00036725" w:rsidTr="00B939F5">
        <w:trPr>
          <w:trHeight w:val="677"/>
          <w:jc w:val="center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D28" w:rsidRPr="00036725" w:rsidRDefault="00851D28" w:rsidP="00B939F5">
            <w:pPr>
              <w:pStyle w:val="41"/>
              <w:shd w:val="clear" w:color="auto" w:fill="auto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03672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D28" w:rsidRPr="00036725" w:rsidRDefault="00851D28" w:rsidP="00B939F5">
            <w:pPr>
              <w:pStyle w:val="41"/>
              <w:shd w:val="clear" w:color="auto" w:fill="auto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036725">
              <w:rPr>
                <w:b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3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D28" w:rsidRPr="00036725" w:rsidRDefault="00851D28" w:rsidP="00B939F5">
            <w:pPr>
              <w:pStyle w:val="41"/>
              <w:shd w:val="clear" w:color="auto" w:fill="auto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036725">
              <w:rPr>
                <w:b/>
                <w:sz w:val="24"/>
                <w:szCs w:val="24"/>
              </w:rPr>
              <w:t>Содержание раздела</w:t>
            </w:r>
          </w:p>
        </w:tc>
      </w:tr>
      <w:tr w:rsidR="00851D28" w:rsidRPr="00036725" w:rsidTr="00B939F5">
        <w:trPr>
          <w:trHeight w:val="288"/>
          <w:jc w:val="center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D28" w:rsidRPr="00036725" w:rsidRDefault="00851D28" w:rsidP="00B939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036725">
              <w:rPr>
                <w:sz w:val="24"/>
                <w:szCs w:val="24"/>
              </w:rPr>
              <w:t>1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D28" w:rsidRPr="00036725" w:rsidRDefault="00851D28" w:rsidP="00B939F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036725">
              <w:rPr>
                <w:sz w:val="24"/>
                <w:szCs w:val="24"/>
              </w:rPr>
              <w:t>Сущность и содержание управления затратами на предприятии</w:t>
            </w:r>
          </w:p>
        </w:tc>
        <w:tc>
          <w:tcPr>
            <w:tcW w:w="3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D28" w:rsidRPr="00036725" w:rsidRDefault="00851D28" w:rsidP="00B939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36725">
              <w:rPr>
                <w:sz w:val="24"/>
                <w:szCs w:val="24"/>
              </w:rPr>
              <w:t xml:space="preserve">Содержание и сущность понятий «затраты», «издержки», «расходы». Цели и задачи управления затратами на предприятии. Функции управления затратами: </w:t>
            </w:r>
            <w:bookmarkStart w:id="3" w:name="OLE_LINK3"/>
            <w:bookmarkStart w:id="4" w:name="OLE_LINK4"/>
            <w:r w:rsidRPr="00036725">
              <w:rPr>
                <w:sz w:val="24"/>
                <w:szCs w:val="24"/>
              </w:rPr>
              <w:t>планирование, учет, калькуляция, анализ и мониторинг затрат, мотивация персонала.</w:t>
            </w:r>
            <w:bookmarkEnd w:id="3"/>
            <w:bookmarkEnd w:id="4"/>
          </w:p>
        </w:tc>
      </w:tr>
      <w:tr w:rsidR="00851D28" w:rsidRPr="00036725" w:rsidTr="00B939F5">
        <w:trPr>
          <w:trHeight w:val="288"/>
          <w:jc w:val="center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D28" w:rsidRPr="00036725" w:rsidRDefault="00851D28" w:rsidP="00B939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036725">
              <w:rPr>
                <w:sz w:val="24"/>
                <w:szCs w:val="24"/>
              </w:rPr>
              <w:t>2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D28" w:rsidRPr="00036725" w:rsidRDefault="00851D28" w:rsidP="00B939F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036725">
              <w:rPr>
                <w:sz w:val="24"/>
                <w:szCs w:val="24"/>
              </w:rPr>
              <w:t>Современная классификация затрат на производство и реализацию продукции</w:t>
            </w:r>
          </w:p>
        </w:tc>
        <w:tc>
          <w:tcPr>
            <w:tcW w:w="3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D28" w:rsidRPr="00036725" w:rsidRDefault="00851D28" w:rsidP="00B939F5">
            <w:pPr>
              <w:jc w:val="both"/>
              <w:rPr>
                <w:b/>
                <w:sz w:val="24"/>
                <w:szCs w:val="24"/>
              </w:rPr>
            </w:pPr>
            <w:r w:rsidRPr="00036725">
              <w:rPr>
                <w:color w:val="000000"/>
                <w:spacing w:val="1"/>
                <w:sz w:val="24"/>
                <w:szCs w:val="24"/>
              </w:rPr>
              <w:t xml:space="preserve">Традиционная классификация затрат. Элементы и статьи затрат. Основные и </w:t>
            </w:r>
            <w:r w:rsidRPr="00036725">
              <w:rPr>
                <w:color w:val="000000"/>
                <w:spacing w:val="2"/>
                <w:sz w:val="24"/>
                <w:szCs w:val="24"/>
              </w:rPr>
              <w:t xml:space="preserve">накладные расходы. Прямые и косвенные издержки. </w:t>
            </w:r>
            <w:r w:rsidRPr="00036725">
              <w:rPr>
                <w:color w:val="000000"/>
                <w:sz w:val="24"/>
                <w:szCs w:val="24"/>
              </w:rPr>
              <w:t xml:space="preserve">Проблемы деления затрат на постоянные и переменные. Смешанные затраты. </w:t>
            </w:r>
            <w:r w:rsidRPr="00036725">
              <w:rPr>
                <w:color w:val="000000"/>
                <w:spacing w:val="2"/>
                <w:sz w:val="24"/>
                <w:szCs w:val="24"/>
              </w:rPr>
              <w:t xml:space="preserve">Формула затрат. Пропорциональные, </w:t>
            </w:r>
            <w:proofErr w:type="spellStart"/>
            <w:r w:rsidRPr="00036725">
              <w:rPr>
                <w:color w:val="000000"/>
                <w:spacing w:val="2"/>
                <w:sz w:val="24"/>
                <w:szCs w:val="24"/>
              </w:rPr>
              <w:t>дегрессивные</w:t>
            </w:r>
            <w:proofErr w:type="spellEnd"/>
            <w:r w:rsidRPr="00036725">
              <w:rPr>
                <w:color w:val="000000"/>
                <w:spacing w:val="2"/>
                <w:sz w:val="24"/>
                <w:szCs w:val="24"/>
              </w:rPr>
              <w:t xml:space="preserve">, прогрессивные затраты. Методы деления затрат на постоянные и переменные. Группировки затрат, используемые в управленческом учете. </w:t>
            </w:r>
            <w:r w:rsidRPr="00036725">
              <w:rPr>
                <w:color w:val="000000"/>
                <w:sz w:val="24"/>
                <w:szCs w:val="24"/>
              </w:rPr>
              <w:t>Классификация затрат в целях решения управленческих задач. Релевантные и нерелевантные затраты. Полезные и бесполезные расходы.</w:t>
            </w:r>
            <w:r w:rsidRPr="00036725">
              <w:rPr>
                <w:sz w:val="24"/>
                <w:szCs w:val="24"/>
              </w:rPr>
              <w:t xml:space="preserve"> Номенклатура доходов и расходов по видам деятельности ОАО «РЖД». </w:t>
            </w:r>
            <w:r w:rsidRPr="00036725">
              <w:rPr>
                <w:spacing w:val="-2"/>
                <w:sz w:val="24"/>
                <w:szCs w:val="24"/>
              </w:rPr>
              <w:t>Принцип</w:t>
            </w:r>
            <w:r w:rsidRPr="00036725">
              <w:rPr>
                <w:sz w:val="24"/>
                <w:szCs w:val="24"/>
              </w:rPr>
              <w:t xml:space="preserve">ы </w:t>
            </w:r>
            <w:r w:rsidRPr="00036725">
              <w:rPr>
                <w:spacing w:val="-2"/>
                <w:sz w:val="24"/>
                <w:szCs w:val="24"/>
              </w:rPr>
              <w:t>гр</w:t>
            </w:r>
            <w:r w:rsidRPr="00036725">
              <w:rPr>
                <w:sz w:val="24"/>
                <w:szCs w:val="24"/>
              </w:rPr>
              <w:t>у</w:t>
            </w:r>
            <w:r w:rsidRPr="00036725">
              <w:rPr>
                <w:spacing w:val="-2"/>
                <w:sz w:val="24"/>
                <w:szCs w:val="24"/>
              </w:rPr>
              <w:t>ппировк</w:t>
            </w:r>
            <w:r w:rsidRPr="00036725">
              <w:rPr>
                <w:sz w:val="24"/>
                <w:szCs w:val="24"/>
              </w:rPr>
              <w:t xml:space="preserve">и затрат </w:t>
            </w:r>
            <w:r w:rsidRPr="00036725">
              <w:rPr>
                <w:spacing w:val="-2"/>
                <w:sz w:val="24"/>
                <w:szCs w:val="24"/>
              </w:rPr>
              <w:t>п</w:t>
            </w:r>
            <w:r w:rsidRPr="00036725">
              <w:rPr>
                <w:sz w:val="24"/>
                <w:szCs w:val="24"/>
              </w:rPr>
              <w:t xml:space="preserve">о </w:t>
            </w:r>
            <w:r w:rsidRPr="00036725">
              <w:rPr>
                <w:spacing w:val="-2"/>
                <w:sz w:val="24"/>
                <w:szCs w:val="24"/>
              </w:rPr>
              <w:t>номенкла</w:t>
            </w:r>
            <w:r w:rsidRPr="00036725">
              <w:rPr>
                <w:spacing w:val="-3"/>
                <w:sz w:val="24"/>
                <w:szCs w:val="24"/>
              </w:rPr>
              <w:t>т</w:t>
            </w:r>
            <w:r w:rsidRPr="00036725">
              <w:rPr>
                <w:sz w:val="24"/>
                <w:szCs w:val="24"/>
              </w:rPr>
              <w:t>у</w:t>
            </w:r>
            <w:r w:rsidRPr="00036725">
              <w:rPr>
                <w:spacing w:val="-2"/>
                <w:sz w:val="24"/>
                <w:szCs w:val="24"/>
              </w:rPr>
              <w:t>р</w:t>
            </w:r>
            <w:r w:rsidRPr="00036725">
              <w:rPr>
                <w:sz w:val="24"/>
                <w:szCs w:val="24"/>
              </w:rPr>
              <w:t>е</w:t>
            </w:r>
            <w:r w:rsidRPr="00036725">
              <w:rPr>
                <w:spacing w:val="2"/>
                <w:sz w:val="24"/>
                <w:szCs w:val="24"/>
              </w:rPr>
              <w:t xml:space="preserve"> </w:t>
            </w:r>
            <w:r w:rsidRPr="00036725">
              <w:rPr>
                <w:sz w:val="24"/>
                <w:szCs w:val="24"/>
              </w:rPr>
              <w:t>расходов.</w:t>
            </w:r>
          </w:p>
        </w:tc>
      </w:tr>
      <w:tr w:rsidR="00851D28" w:rsidRPr="00036725" w:rsidTr="00B939F5">
        <w:trPr>
          <w:trHeight w:val="283"/>
          <w:jc w:val="center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D28" w:rsidRPr="00036725" w:rsidRDefault="00851D28" w:rsidP="00B939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036725">
              <w:rPr>
                <w:sz w:val="24"/>
                <w:szCs w:val="24"/>
              </w:rPr>
              <w:t>3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D28" w:rsidRPr="00036725" w:rsidRDefault="00851D28" w:rsidP="00B939F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036725">
              <w:rPr>
                <w:sz w:val="24"/>
                <w:szCs w:val="24"/>
              </w:rPr>
              <w:t>Планирование текущих расходов на железнодорожном транспорте</w:t>
            </w:r>
          </w:p>
        </w:tc>
        <w:tc>
          <w:tcPr>
            <w:tcW w:w="3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D28" w:rsidRPr="00036725" w:rsidRDefault="00851D28" w:rsidP="00B939F5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  <w:sz w:val="24"/>
                <w:szCs w:val="24"/>
              </w:rPr>
            </w:pPr>
            <w:r w:rsidRPr="00036725">
              <w:rPr>
                <w:sz w:val="24"/>
                <w:szCs w:val="24"/>
              </w:rPr>
              <w:t xml:space="preserve">Методы и </w:t>
            </w:r>
            <w:r w:rsidRPr="00036725">
              <w:rPr>
                <w:spacing w:val="-2"/>
                <w:sz w:val="24"/>
                <w:szCs w:val="24"/>
              </w:rPr>
              <w:t>принцип</w:t>
            </w:r>
            <w:r w:rsidRPr="00036725">
              <w:rPr>
                <w:sz w:val="24"/>
                <w:szCs w:val="24"/>
              </w:rPr>
              <w:t xml:space="preserve">ы планирования расходов </w:t>
            </w:r>
            <w:r w:rsidRPr="00036725">
              <w:rPr>
                <w:spacing w:val="-2"/>
                <w:sz w:val="24"/>
                <w:szCs w:val="24"/>
              </w:rPr>
              <w:t>п</w:t>
            </w:r>
            <w:r w:rsidRPr="00036725">
              <w:rPr>
                <w:sz w:val="24"/>
                <w:szCs w:val="24"/>
              </w:rPr>
              <w:t>о элементам</w:t>
            </w:r>
            <w:r w:rsidRPr="00036725">
              <w:rPr>
                <w:spacing w:val="1"/>
                <w:sz w:val="24"/>
                <w:szCs w:val="24"/>
              </w:rPr>
              <w:t xml:space="preserve"> </w:t>
            </w:r>
            <w:r w:rsidRPr="00036725">
              <w:rPr>
                <w:spacing w:val="-2"/>
                <w:sz w:val="24"/>
                <w:szCs w:val="24"/>
              </w:rPr>
              <w:t>з</w:t>
            </w:r>
            <w:r w:rsidRPr="00036725">
              <w:rPr>
                <w:sz w:val="24"/>
                <w:szCs w:val="24"/>
              </w:rPr>
              <w:t>а</w:t>
            </w:r>
            <w:r w:rsidRPr="00036725">
              <w:rPr>
                <w:spacing w:val="-2"/>
                <w:sz w:val="24"/>
                <w:szCs w:val="24"/>
              </w:rPr>
              <w:t>тр</w:t>
            </w:r>
            <w:r w:rsidRPr="00036725">
              <w:rPr>
                <w:sz w:val="24"/>
                <w:szCs w:val="24"/>
              </w:rPr>
              <w:t>а</w:t>
            </w:r>
            <w:r w:rsidRPr="00036725">
              <w:rPr>
                <w:spacing w:val="-2"/>
                <w:sz w:val="24"/>
                <w:szCs w:val="24"/>
              </w:rPr>
              <w:t>т п</w:t>
            </w:r>
            <w:r w:rsidRPr="00036725">
              <w:rPr>
                <w:sz w:val="24"/>
                <w:szCs w:val="24"/>
              </w:rPr>
              <w:t xml:space="preserve">о </w:t>
            </w:r>
            <w:r w:rsidRPr="00036725">
              <w:rPr>
                <w:spacing w:val="-2"/>
                <w:sz w:val="24"/>
                <w:szCs w:val="24"/>
              </w:rPr>
              <w:t>основны</w:t>
            </w:r>
            <w:r w:rsidRPr="00036725">
              <w:rPr>
                <w:sz w:val="24"/>
                <w:szCs w:val="24"/>
              </w:rPr>
              <w:t>м</w:t>
            </w:r>
            <w:r w:rsidRPr="00036725">
              <w:rPr>
                <w:spacing w:val="1"/>
                <w:sz w:val="24"/>
                <w:szCs w:val="24"/>
              </w:rPr>
              <w:t xml:space="preserve"> </w:t>
            </w:r>
            <w:r w:rsidRPr="00036725">
              <w:rPr>
                <w:spacing w:val="-2"/>
                <w:sz w:val="24"/>
                <w:szCs w:val="24"/>
              </w:rPr>
              <w:t>статья</w:t>
            </w:r>
            <w:r w:rsidRPr="00036725">
              <w:rPr>
                <w:sz w:val="24"/>
                <w:szCs w:val="24"/>
              </w:rPr>
              <w:t>м</w:t>
            </w:r>
            <w:r w:rsidRPr="00036725">
              <w:rPr>
                <w:spacing w:val="-2"/>
                <w:sz w:val="24"/>
                <w:szCs w:val="24"/>
              </w:rPr>
              <w:t>. Планирование затрат в системе бюджетного управления ОАО «РЖД».</w:t>
            </w:r>
          </w:p>
          <w:p w:rsidR="00851D28" w:rsidRPr="00036725" w:rsidRDefault="00851D28" w:rsidP="00B939F5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  <w:sz w:val="24"/>
                <w:szCs w:val="24"/>
              </w:rPr>
            </w:pPr>
            <w:r w:rsidRPr="00036725">
              <w:rPr>
                <w:spacing w:val="-2"/>
                <w:sz w:val="24"/>
                <w:szCs w:val="24"/>
              </w:rPr>
              <w:t>Планирование расходов на оплату труда и отчислений на социальные нужды на предприятиях железнодорожного транспорта. Планирование расходов на материалы, топливо и электроэнергию. Планирование амортизационных отчислений.</w:t>
            </w:r>
            <w:r w:rsidRPr="00036725">
              <w:rPr>
                <w:sz w:val="24"/>
                <w:szCs w:val="24"/>
              </w:rPr>
              <w:t xml:space="preserve"> Современные методы планирования и прогнозирования затрат.</w:t>
            </w:r>
          </w:p>
        </w:tc>
      </w:tr>
      <w:tr w:rsidR="00851D28" w:rsidRPr="00036725" w:rsidTr="00B939F5">
        <w:trPr>
          <w:trHeight w:val="317"/>
          <w:jc w:val="center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D28" w:rsidRPr="00036725" w:rsidRDefault="00851D28" w:rsidP="00B939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036725">
              <w:rPr>
                <w:sz w:val="24"/>
                <w:szCs w:val="24"/>
              </w:rPr>
              <w:t>4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D28" w:rsidRPr="00036725" w:rsidRDefault="00851D28" w:rsidP="00B939F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036725">
              <w:rPr>
                <w:sz w:val="24"/>
                <w:szCs w:val="24"/>
              </w:rPr>
              <w:t xml:space="preserve">Себестоимость продукции. </w:t>
            </w:r>
            <w:r w:rsidRPr="00036725">
              <w:rPr>
                <w:sz w:val="24"/>
                <w:szCs w:val="24"/>
              </w:rPr>
              <w:lastRenderedPageBreak/>
              <w:t>Системы и методы калькуляции себестоимости</w:t>
            </w:r>
          </w:p>
        </w:tc>
        <w:tc>
          <w:tcPr>
            <w:tcW w:w="3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D28" w:rsidRPr="00036725" w:rsidRDefault="00851D28" w:rsidP="00B939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36725">
              <w:rPr>
                <w:sz w:val="24"/>
                <w:szCs w:val="24"/>
              </w:rPr>
              <w:lastRenderedPageBreak/>
              <w:t xml:space="preserve">Содержание и экономическая сущность понятия «себестоимость». Виды себестоимости. Процесс производства и формирование </w:t>
            </w:r>
            <w:r w:rsidRPr="00036725">
              <w:rPr>
                <w:sz w:val="24"/>
                <w:szCs w:val="24"/>
              </w:rPr>
              <w:lastRenderedPageBreak/>
              <w:t xml:space="preserve">себестоимости. </w:t>
            </w:r>
            <w:proofErr w:type="spellStart"/>
            <w:r w:rsidRPr="00036725">
              <w:rPr>
                <w:sz w:val="24"/>
                <w:szCs w:val="24"/>
              </w:rPr>
              <w:t>Калькулирование</w:t>
            </w:r>
            <w:proofErr w:type="spellEnd"/>
            <w:r w:rsidRPr="00036725">
              <w:rPr>
                <w:sz w:val="24"/>
                <w:szCs w:val="24"/>
              </w:rPr>
              <w:t xml:space="preserve"> себестоимости: системы и методы. Способы распределения затрат на продукцию. Система формирования нормативной себестоимости. Система расчета полной себестоимости. Система расчета себестоимости по переменным затратам. Определение целевой себестоимости. </w:t>
            </w:r>
            <w:proofErr w:type="spellStart"/>
            <w:r w:rsidRPr="00036725">
              <w:rPr>
                <w:sz w:val="24"/>
                <w:szCs w:val="24"/>
              </w:rPr>
              <w:t>Калькулирование</w:t>
            </w:r>
            <w:proofErr w:type="spellEnd"/>
            <w:r w:rsidRPr="00036725">
              <w:rPr>
                <w:sz w:val="24"/>
                <w:szCs w:val="24"/>
              </w:rPr>
              <w:t xml:space="preserve"> затрат по видам деятельности. Основные принципы распределения расходов и </w:t>
            </w:r>
            <w:proofErr w:type="spellStart"/>
            <w:r w:rsidRPr="00036725">
              <w:rPr>
                <w:sz w:val="24"/>
                <w:szCs w:val="24"/>
              </w:rPr>
              <w:t>калькулирования</w:t>
            </w:r>
            <w:proofErr w:type="spellEnd"/>
            <w:r w:rsidRPr="00036725">
              <w:rPr>
                <w:sz w:val="24"/>
                <w:szCs w:val="24"/>
              </w:rPr>
              <w:t xml:space="preserve"> себестоимости по видам деятельности ОАО «РЖД»</w:t>
            </w:r>
          </w:p>
        </w:tc>
      </w:tr>
      <w:tr w:rsidR="00851D28" w:rsidRPr="00036725" w:rsidTr="00B939F5">
        <w:trPr>
          <w:trHeight w:val="317"/>
          <w:jc w:val="center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D28" w:rsidRPr="00036725" w:rsidRDefault="00851D28" w:rsidP="00B939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036725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D28" w:rsidRPr="00036725" w:rsidRDefault="00851D28" w:rsidP="00B939F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036725">
              <w:rPr>
                <w:sz w:val="24"/>
                <w:szCs w:val="24"/>
              </w:rPr>
              <w:t>Основные факторы, влияющие на себестоимость продукции</w:t>
            </w:r>
          </w:p>
        </w:tc>
        <w:tc>
          <w:tcPr>
            <w:tcW w:w="3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D28" w:rsidRPr="00036725" w:rsidRDefault="00851D28" w:rsidP="00B939F5">
            <w:pPr>
              <w:jc w:val="both"/>
              <w:rPr>
                <w:sz w:val="24"/>
                <w:szCs w:val="24"/>
              </w:rPr>
            </w:pPr>
            <w:r w:rsidRPr="00036725">
              <w:rPr>
                <w:sz w:val="24"/>
                <w:szCs w:val="24"/>
              </w:rPr>
              <w:t>Классификация факторов, влияющих на себестоимость продукции. Деление расходов на зависящие (условно-переменные) от размеров движения и независящие (условно-постоянные). Оценка влияния объема перевозок на расходы по видам деятельности и укрупненным видам работ. Влияние производительности труда на себестоимость продукции. Влияние норм расхода и цен на материалы, топливо, электроэнергию на себестоимость продукции. Влияние улучшения использования основных средств на себестоимость продукции. Зависимость расходов и себестоимости от дальности перевозок.</w:t>
            </w:r>
          </w:p>
        </w:tc>
      </w:tr>
      <w:tr w:rsidR="00851D28" w:rsidRPr="00036725" w:rsidTr="00B939F5">
        <w:trPr>
          <w:trHeight w:val="317"/>
          <w:jc w:val="center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D28" w:rsidRPr="00036725" w:rsidRDefault="00851D28" w:rsidP="00B939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036725">
              <w:rPr>
                <w:sz w:val="24"/>
                <w:szCs w:val="24"/>
              </w:rPr>
              <w:t>6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D28" w:rsidRPr="00036725" w:rsidRDefault="00851D28" w:rsidP="00B939F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036725">
              <w:rPr>
                <w:sz w:val="24"/>
                <w:szCs w:val="24"/>
              </w:rPr>
              <w:t>Методы расчета и анализа себестоимости перевозок грузов и пассажиров в конкретных условиях</w:t>
            </w:r>
          </w:p>
        </w:tc>
        <w:tc>
          <w:tcPr>
            <w:tcW w:w="3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D28" w:rsidRPr="00036725" w:rsidRDefault="00851D28" w:rsidP="00B939F5">
            <w:pPr>
              <w:pStyle w:val="2"/>
              <w:rPr>
                <w:szCs w:val="24"/>
              </w:rPr>
            </w:pPr>
            <w:r w:rsidRPr="00036725">
              <w:rPr>
                <w:szCs w:val="24"/>
              </w:rPr>
              <w:t>Основные методы расчета себестоимости, их сущность. Связь расходов отделенных статей с измерителями работы. Расчет эксплуатационных расходов по отдельным статьям номенклатуры расходов (метод непосредственного расчета). Метод единичных расходных ставок. Метод укрупненных расходных ставок</w:t>
            </w:r>
            <w:r w:rsidRPr="00036725">
              <w:rPr>
                <w:b/>
                <w:szCs w:val="24"/>
              </w:rPr>
              <w:t>.</w:t>
            </w:r>
            <w:r w:rsidRPr="00036725">
              <w:rPr>
                <w:szCs w:val="24"/>
              </w:rPr>
              <w:t xml:space="preserve"> Метод коэффициентов изменения </w:t>
            </w:r>
            <w:proofErr w:type="spellStart"/>
            <w:r w:rsidRPr="00036725">
              <w:rPr>
                <w:szCs w:val="24"/>
              </w:rPr>
              <w:t>среднедорожной</w:t>
            </w:r>
            <w:proofErr w:type="spellEnd"/>
            <w:r w:rsidRPr="00036725">
              <w:rPr>
                <w:szCs w:val="24"/>
              </w:rPr>
              <w:t xml:space="preserve"> себестоимости. Метод удельных весов расходов. Метод коэффициентов влияния. </w:t>
            </w:r>
          </w:p>
        </w:tc>
      </w:tr>
      <w:tr w:rsidR="00851D28" w:rsidRPr="00036725" w:rsidTr="00B939F5">
        <w:trPr>
          <w:trHeight w:val="317"/>
          <w:jc w:val="center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D28" w:rsidRPr="00036725" w:rsidRDefault="00851D28" w:rsidP="00B939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036725">
              <w:rPr>
                <w:sz w:val="24"/>
                <w:szCs w:val="24"/>
              </w:rPr>
              <w:t>7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D28" w:rsidRPr="00036725" w:rsidRDefault="00851D28" w:rsidP="00B939F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036725">
              <w:rPr>
                <w:sz w:val="24"/>
                <w:szCs w:val="24"/>
              </w:rPr>
              <w:t>Современные методы управления затратами</w:t>
            </w:r>
          </w:p>
          <w:p w:rsidR="00851D28" w:rsidRPr="00036725" w:rsidRDefault="00851D28" w:rsidP="00B939F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D28" w:rsidRPr="00036725" w:rsidRDefault="00851D28" w:rsidP="00B939F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036725">
              <w:rPr>
                <w:color w:val="000000"/>
                <w:spacing w:val="2"/>
                <w:sz w:val="24"/>
                <w:szCs w:val="24"/>
              </w:rPr>
              <w:t xml:space="preserve">Особенности системы </w:t>
            </w:r>
            <w:r w:rsidRPr="00036725">
              <w:rPr>
                <w:color w:val="000000"/>
                <w:sz w:val="24"/>
                <w:szCs w:val="24"/>
              </w:rPr>
              <w:t>стандарт-</w:t>
            </w:r>
            <w:proofErr w:type="spellStart"/>
            <w:r w:rsidRPr="00036725">
              <w:rPr>
                <w:color w:val="000000"/>
                <w:sz w:val="24"/>
                <w:szCs w:val="24"/>
              </w:rPr>
              <w:t>костинг</w:t>
            </w:r>
            <w:proofErr w:type="spellEnd"/>
            <w:r w:rsidRPr="00036725">
              <w:rPr>
                <w:color w:val="000000"/>
                <w:sz w:val="24"/>
                <w:szCs w:val="24"/>
              </w:rPr>
              <w:t xml:space="preserve"> как инженерной системы управления затратами. </w:t>
            </w:r>
            <w:r w:rsidRPr="00036725">
              <w:rPr>
                <w:sz w:val="24"/>
                <w:szCs w:val="24"/>
              </w:rPr>
              <w:t xml:space="preserve">Управление затратами в системе директ-костинг Управление затратами по стадиям жизненного цикла продукции. Формирование целевой себестоимости и управление затратами в системе </w:t>
            </w:r>
            <w:proofErr w:type="spellStart"/>
            <w:r w:rsidRPr="00036725">
              <w:rPr>
                <w:sz w:val="24"/>
                <w:szCs w:val="24"/>
              </w:rPr>
              <w:t>таргет-костинг</w:t>
            </w:r>
            <w:proofErr w:type="spellEnd"/>
            <w:r w:rsidRPr="00036725">
              <w:rPr>
                <w:sz w:val="24"/>
                <w:szCs w:val="24"/>
              </w:rPr>
              <w:t xml:space="preserve"> на стадии проектирования. Управление затратами на стадии производства в системе </w:t>
            </w:r>
            <w:proofErr w:type="spellStart"/>
            <w:r w:rsidRPr="00036725">
              <w:rPr>
                <w:sz w:val="24"/>
                <w:szCs w:val="24"/>
              </w:rPr>
              <w:t>кайдзен-костинг</w:t>
            </w:r>
            <w:proofErr w:type="spellEnd"/>
            <w:r w:rsidRPr="00036725">
              <w:rPr>
                <w:sz w:val="24"/>
                <w:szCs w:val="24"/>
              </w:rPr>
              <w:t>. Функционально-стоимостной анализ. «Бережливое производство» как философия управления затратами. Учет затрат по функциям –"</w:t>
            </w:r>
            <w:proofErr w:type="spellStart"/>
            <w:r w:rsidRPr="00036725">
              <w:rPr>
                <w:sz w:val="24"/>
                <w:szCs w:val="24"/>
              </w:rPr>
              <w:t>Activity</w:t>
            </w:r>
            <w:proofErr w:type="spellEnd"/>
            <w:r w:rsidRPr="00036725">
              <w:rPr>
                <w:sz w:val="24"/>
                <w:szCs w:val="24"/>
              </w:rPr>
              <w:t xml:space="preserve"> </w:t>
            </w:r>
            <w:proofErr w:type="spellStart"/>
            <w:r w:rsidRPr="00036725">
              <w:rPr>
                <w:sz w:val="24"/>
                <w:szCs w:val="24"/>
              </w:rPr>
              <w:t>Based</w:t>
            </w:r>
            <w:proofErr w:type="spellEnd"/>
            <w:r w:rsidRPr="00036725">
              <w:rPr>
                <w:sz w:val="24"/>
                <w:szCs w:val="24"/>
              </w:rPr>
              <w:t xml:space="preserve"> </w:t>
            </w:r>
            <w:proofErr w:type="spellStart"/>
            <w:r w:rsidRPr="00036725">
              <w:rPr>
                <w:sz w:val="24"/>
                <w:szCs w:val="24"/>
              </w:rPr>
              <w:t>Costing</w:t>
            </w:r>
            <w:proofErr w:type="spellEnd"/>
            <w:r w:rsidRPr="00036725">
              <w:rPr>
                <w:sz w:val="24"/>
                <w:szCs w:val="24"/>
              </w:rPr>
              <w:t>". Управление затратами по системе “Точно в срок” (</w:t>
            </w:r>
            <w:proofErr w:type="spellStart"/>
            <w:r w:rsidRPr="00036725">
              <w:rPr>
                <w:sz w:val="24"/>
                <w:szCs w:val="24"/>
              </w:rPr>
              <w:t>Just</w:t>
            </w:r>
            <w:proofErr w:type="spellEnd"/>
            <w:r w:rsidRPr="00036725">
              <w:rPr>
                <w:sz w:val="24"/>
                <w:szCs w:val="24"/>
              </w:rPr>
              <w:t xml:space="preserve"> </w:t>
            </w:r>
            <w:proofErr w:type="spellStart"/>
            <w:r w:rsidRPr="00036725">
              <w:rPr>
                <w:sz w:val="24"/>
                <w:szCs w:val="24"/>
              </w:rPr>
              <w:t>In</w:t>
            </w:r>
            <w:proofErr w:type="spellEnd"/>
            <w:r w:rsidRPr="00036725">
              <w:rPr>
                <w:sz w:val="24"/>
                <w:szCs w:val="24"/>
              </w:rPr>
              <w:t xml:space="preserve"> </w:t>
            </w:r>
            <w:proofErr w:type="spellStart"/>
            <w:r w:rsidRPr="00036725">
              <w:rPr>
                <w:sz w:val="24"/>
                <w:szCs w:val="24"/>
              </w:rPr>
              <w:t>Time</w:t>
            </w:r>
            <w:proofErr w:type="spellEnd"/>
            <w:r w:rsidRPr="00036725">
              <w:rPr>
                <w:sz w:val="24"/>
                <w:szCs w:val="24"/>
              </w:rPr>
              <w:t xml:space="preserve">). Маржинальный анализ в управлении затратами и себестоимостью продукции. </w:t>
            </w:r>
            <w:proofErr w:type="spellStart"/>
            <w:r w:rsidRPr="00036725">
              <w:rPr>
                <w:sz w:val="24"/>
                <w:szCs w:val="24"/>
              </w:rPr>
              <w:t>Контроллинг</w:t>
            </w:r>
            <w:proofErr w:type="spellEnd"/>
            <w:r w:rsidRPr="00036725">
              <w:rPr>
                <w:sz w:val="24"/>
                <w:szCs w:val="24"/>
              </w:rPr>
              <w:t xml:space="preserve"> как система управления затратами и прибылью</w:t>
            </w:r>
          </w:p>
        </w:tc>
      </w:tr>
    </w:tbl>
    <w:p w:rsidR="00851D28" w:rsidRDefault="00851D28" w:rsidP="00B370D5">
      <w:pPr>
        <w:ind w:firstLine="851"/>
        <w:jc w:val="both"/>
        <w:outlineLvl w:val="0"/>
        <w:rPr>
          <w:sz w:val="28"/>
          <w:szCs w:val="28"/>
        </w:rPr>
      </w:pPr>
    </w:p>
    <w:p w:rsidR="00851D28" w:rsidRPr="001A5DA8" w:rsidRDefault="006D5D76" w:rsidP="00B370D5">
      <w:pPr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51D28" w:rsidRPr="001A5DA8">
        <w:rPr>
          <w:sz w:val="28"/>
          <w:szCs w:val="28"/>
        </w:rPr>
        <w:lastRenderedPageBreak/>
        <w:t>5.2 Разделы дисциплины и виды занятий</w:t>
      </w:r>
    </w:p>
    <w:p w:rsidR="00851D28" w:rsidRPr="004757AF" w:rsidRDefault="00851D28" w:rsidP="00B370D5">
      <w:pPr>
        <w:ind w:firstLine="851"/>
        <w:jc w:val="both"/>
      </w:pPr>
    </w:p>
    <w:p w:rsidR="00851D28" w:rsidRDefault="00851D28" w:rsidP="00B370D5">
      <w:pPr>
        <w:ind w:firstLine="851"/>
        <w:jc w:val="both"/>
        <w:rPr>
          <w:sz w:val="28"/>
          <w:szCs w:val="28"/>
        </w:rPr>
      </w:pPr>
      <w:r w:rsidRPr="001A5DA8">
        <w:rPr>
          <w:sz w:val="28"/>
          <w:szCs w:val="28"/>
        </w:rPr>
        <w:t>Для очной формы обучения</w:t>
      </w:r>
      <w:r>
        <w:rPr>
          <w:sz w:val="28"/>
          <w:szCs w:val="28"/>
        </w:rPr>
        <w:t xml:space="preserve"> (6 семестр)</w:t>
      </w:r>
      <w:r w:rsidRPr="001A5DA8">
        <w:rPr>
          <w:sz w:val="28"/>
          <w:szCs w:val="28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3"/>
        <w:gridCol w:w="4486"/>
        <w:gridCol w:w="1013"/>
        <w:gridCol w:w="1013"/>
        <w:gridCol w:w="867"/>
        <w:gridCol w:w="1153"/>
      </w:tblGrid>
      <w:tr w:rsidR="00222CCC" w:rsidRPr="00F602CD" w:rsidTr="00222CCC">
        <w:trPr>
          <w:jc w:val="center"/>
        </w:trPr>
        <w:tc>
          <w:tcPr>
            <w:tcW w:w="435" w:type="pct"/>
            <w:vAlign w:val="center"/>
          </w:tcPr>
          <w:p w:rsidR="00222CCC" w:rsidRPr="00F602CD" w:rsidRDefault="00222CCC" w:rsidP="00222CCC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F602CD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400" w:type="pct"/>
            <w:vAlign w:val="center"/>
          </w:tcPr>
          <w:p w:rsidR="00222CCC" w:rsidRPr="00F602CD" w:rsidRDefault="00222CCC" w:rsidP="00222CCC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F602CD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542" w:type="pct"/>
            <w:vAlign w:val="center"/>
          </w:tcPr>
          <w:p w:rsidR="00222CCC" w:rsidRPr="00403E9B" w:rsidRDefault="00222CCC" w:rsidP="00222CCC">
            <w:pPr>
              <w:jc w:val="center"/>
              <w:rPr>
                <w:b/>
                <w:sz w:val="24"/>
                <w:szCs w:val="24"/>
              </w:rPr>
            </w:pPr>
            <w:r w:rsidRPr="00403E9B">
              <w:rPr>
                <w:b/>
                <w:sz w:val="24"/>
                <w:szCs w:val="24"/>
              </w:rPr>
              <w:t>Л</w:t>
            </w:r>
          </w:p>
        </w:tc>
        <w:tc>
          <w:tcPr>
            <w:tcW w:w="542" w:type="pct"/>
            <w:vAlign w:val="center"/>
          </w:tcPr>
          <w:p w:rsidR="00222CCC" w:rsidRPr="00403E9B" w:rsidRDefault="00222CCC" w:rsidP="00222CCC">
            <w:pPr>
              <w:jc w:val="center"/>
              <w:rPr>
                <w:b/>
                <w:sz w:val="24"/>
                <w:szCs w:val="24"/>
              </w:rPr>
            </w:pPr>
            <w:r w:rsidRPr="00403E9B">
              <w:rPr>
                <w:b/>
                <w:sz w:val="24"/>
                <w:szCs w:val="24"/>
              </w:rPr>
              <w:t>ПЗ</w:t>
            </w:r>
          </w:p>
        </w:tc>
        <w:tc>
          <w:tcPr>
            <w:tcW w:w="464" w:type="pct"/>
            <w:vAlign w:val="center"/>
          </w:tcPr>
          <w:p w:rsidR="00222CCC" w:rsidRPr="00403E9B" w:rsidRDefault="00222CCC" w:rsidP="00222CCC">
            <w:pPr>
              <w:jc w:val="center"/>
              <w:rPr>
                <w:b/>
                <w:sz w:val="24"/>
                <w:szCs w:val="24"/>
              </w:rPr>
            </w:pPr>
            <w:r w:rsidRPr="00403E9B">
              <w:rPr>
                <w:b/>
                <w:sz w:val="24"/>
                <w:szCs w:val="24"/>
              </w:rPr>
              <w:t>ЛР</w:t>
            </w:r>
          </w:p>
        </w:tc>
        <w:tc>
          <w:tcPr>
            <w:tcW w:w="618" w:type="pct"/>
            <w:vAlign w:val="center"/>
          </w:tcPr>
          <w:p w:rsidR="00222CCC" w:rsidRPr="00403E9B" w:rsidRDefault="00222CCC" w:rsidP="00222CCC">
            <w:pPr>
              <w:jc w:val="center"/>
              <w:rPr>
                <w:b/>
                <w:sz w:val="24"/>
                <w:szCs w:val="24"/>
              </w:rPr>
            </w:pPr>
            <w:r w:rsidRPr="00403E9B">
              <w:rPr>
                <w:b/>
                <w:sz w:val="24"/>
                <w:szCs w:val="24"/>
              </w:rPr>
              <w:t>СРС</w:t>
            </w:r>
          </w:p>
        </w:tc>
      </w:tr>
      <w:tr w:rsidR="00222CCC" w:rsidRPr="00F602CD" w:rsidTr="00222CCC">
        <w:trPr>
          <w:jc w:val="center"/>
        </w:trPr>
        <w:tc>
          <w:tcPr>
            <w:tcW w:w="435" w:type="pct"/>
          </w:tcPr>
          <w:p w:rsidR="00222CCC" w:rsidRPr="00F602CD" w:rsidRDefault="00222CCC" w:rsidP="00222CCC">
            <w:pPr>
              <w:pStyle w:val="120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602CD">
              <w:rPr>
                <w:sz w:val="28"/>
                <w:szCs w:val="28"/>
              </w:rPr>
              <w:t>1</w:t>
            </w:r>
          </w:p>
        </w:tc>
        <w:tc>
          <w:tcPr>
            <w:tcW w:w="2400" w:type="pct"/>
          </w:tcPr>
          <w:p w:rsidR="00222CCC" w:rsidRPr="00F602CD" w:rsidRDefault="00222CCC" w:rsidP="00222C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F602CD">
              <w:rPr>
                <w:sz w:val="28"/>
                <w:szCs w:val="28"/>
              </w:rPr>
              <w:t>Сущность и содержание управления затратами на предприятии</w:t>
            </w:r>
          </w:p>
        </w:tc>
        <w:tc>
          <w:tcPr>
            <w:tcW w:w="542" w:type="pct"/>
            <w:vAlign w:val="center"/>
          </w:tcPr>
          <w:p w:rsidR="00222CCC" w:rsidRPr="003B12F8" w:rsidRDefault="00222CCC" w:rsidP="00222CCC">
            <w:pPr>
              <w:jc w:val="center"/>
              <w:rPr>
                <w:sz w:val="24"/>
                <w:szCs w:val="24"/>
              </w:rPr>
            </w:pPr>
            <w:r w:rsidRPr="003B12F8">
              <w:rPr>
                <w:sz w:val="24"/>
                <w:szCs w:val="24"/>
              </w:rPr>
              <w:t>2</w:t>
            </w:r>
          </w:p>
        </w:tc>
        <w:tc>
          <w:tcPr>
            <w:tcW w:w="542" w:type="pct"/>
            <w:vAlign w:val="center"/>
          </w:tcPr>
          <w:p w:rsidR="00222CCC" w:rsidRPr="003B12F8" w:rsidRDefault="00222CCC" w:rsidP="00222CCC">
            <w:pPr>
              <w:jc w:val="center"/>
              <w:rPr>
                <w:sz w:val="24"/>
                <w:szCs w:val="24"/>
              </w:rPr>
            </w:pPr>
            <w:r w:rsidRPr="003B12F8">
              <w:rPr>
                <w:sz w:val="24"/>
                <w:szCs w:val="24"/>
              </w:rPr>
              <w:t>-</w:t>
            </w:r>
          </w:p>
        </w:tc>
        <w:tc>
          <w:tcPr>
            <w:tcW w:w="464" w:type="pct"/>
            <w:vAlign w:val="center"/>
          </w:tcPr>
          <w:p w:rsidR="00222CCC" w:rsidRPr="003B12F8" w:rsidRDefault="00222CCC" w:rsidP="00222CCC">
            <w:pPr>
              <w:jc w:val="center"/>
              <w:rPr>
                <w:sz w:val="24"/>
                <w:szCs w:val="24"/>
              </w:rPr>
            </w:pPr>
            <w:r w:rsidRPr="003B12F8">
              <w:rPr>
                <w:sz w:val="24"/>
                <w:szCs w:val="24"/>
              </w:rPr>
              <w:t>-</w:t>
            </w:r>
          </w:p>
        </w:tc>
        <w:tc>
          <w:tcPr>
            <w:tcW w:w="618" w:type="pct"/>
            <w:vAlign w:val="center"/>
          </w:tcPr>
          <w:p w:rsidR="00222CCC" w:rsidRPr="003B12F8" w:rsidRDefault="00222CCC" w:rsidP="00222C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22CCC" w:rsidRPr="00F602CD" w:rsidTr="00222CCC">
        <w:trPr>
          <w:jc w:val="center"/>
        </w:trPr>
        <w:tc>
          <w:tcPr>
            <w:tcW w:w="435" w:type="pct"/>
          </w:tcPr>
          <w:p w:rsidR="00222CCC" w:rsidRPr="00F602CD" w:rsidRDefault="00222CCC" w:rsidP="00222CCC">
            <w:pPr>
              <w:pStyle w:val="120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602CD">
              <w:rPr>
                <w:sz w:val="28"/>
                <w:szCs w:val="28"/>
              </w:rPr>
              <w:t>2</w:t>
            </w:r>
          </w:p>
        </w:tc>
        <w:tc>
          <w:tcPr>
            <w:tcW w:w="2400" w:type="pct"/>
          </w:tcPr>
          <w:p w:rsidR="00222CCC" w:rsidRPr="00F602CD" w:rsidRDefault="00222CCC" w:rsidP="00222C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F602CD">
              <w:rPr>
                <w:sz w:val="28"/>
                <w:szCs w:val="28"/>
              </w:rPr>
              <w:t>Современная классификация затрат на производство и реализацию продукции</w:t>
            </w:r>
          </w:p>
        </w:tc>
        <w:tc>
          <w:tcPr>
            <w:tcW w:w="542" w:type="pct"/>
            <w:vAlign w:val="center"/>
          </w:tcPr>
          <w:p w:rsidR="00222CCC" w:rsidRPr="003B12F8" w:rsidRDefault="00222CCC" w:rsidP="00222CCC">
            <w:pPr>
              <w:jc w:val="center"/>
              <w:rPr>
                <w:sz w:val="24"/>
                <w:szCs w:val="24"/>
              </w:rPr>
            </w:pPr>
            <w:r w:rsidRPr="003B12F8">
              <w:rPr>
                <w:sz w:val="24"/>
                <w:szCs w:val="24"/>
              </w:rPr>
              <w:t>4</w:t>
            </w:r>
          </w:p>
        </w:tc>
        <w:tc>
          <w:tcPr>
            <w:tcW w:w="542" w:type="pct"/>
            <w:vAlign w:val="center"/>
          </w:tcPr>
          <w:p w:rsidR="00222CCC" w:rsidRPr="003B12F8" w:rsidRDefault="00222CCC" w:rsidP="00222CCC">
            <w:pPr>
              <w:jc w:val="center"/>
              <w:rPr>
                <w:sz w:val="24"/>
                <w:szCs w:val="24"/>
              </w:rPr>
            </w:pPr>
            <w:r w:rsidRPr="003B12F8">
              <w:rPr>
                <w:sz w:val="24"/>
                <w:szCs w:val="24"/>
              </w:rPr>
              <w:t>2</w:t>
            </w:r>
          </w:p>
        </w:tc>
        <w:tc>
          <w:tcPr>
            <w:tcW w:w="464" w:type="pct"/>
            <w:vAlign w:val="center"/>
          </w:tcPr>
          <w:p w:rsidR="00222CCC" w:rsidRPr="003B12F8" w:rsidRDefault="00222CCC" w:rsidP="00222CCC">
            <w:pPr>
              <w:jc w:val="center"/>
              <w:rPr>
                <w:sz w:val="24"/>
                <w:szCs w:val="24"/>
              </w:rPr>
            </w:pPr>
            <w:r w:rsidRPr="003B12F8">
              <w:rPr>
                <w:sz w:val="24"/>
                <w:szCs w:val="24"/>
              </w:rPr>
              <w:t>-</w:t>
            </w:r>
          </w:p>
        </w:tc>
        <w:tc>
          <w:tcPr>
            <w:tcW w:w="618" w:type="pct"/>
            <w:vAlign w:val="center"/>
          </w:tcPr>
          <w:p w:rsidR="00222CCC" w:rsidRPr="003B12F8" w:rsidRDefault="00222CCC" w:rsidP="00222C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22CCC" w:rsidRPr="00F602CD" w:rsidTr="00222CCC">
        <w:trPr>
          <w:jc w:val="center"/>
        </w:trPr>
        <w:tc>
          <w:tcPr>
            <w:tcW w:w="435" w:type="pct"/>
          </w:tcPr>
          <w:p w:rsidR="00222CCC" w:rsidRPr="00F602CD" w:rsidRDefault="00222CCC" w:rsidP="00222CCC">
            <w:pPr>
              <w:pStyle w:val="120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602CD">
              <w:rPr>
                <w:sz w:val="28"/>
                <w:szCs w:val="28"/>
              </w:rPr>
              <w:t>3</w:t>
            </w:r>
          </w:p>
        </w:tc>
        <w:tc>
          <w:tcPr>
            <w:tcW w:w="2400" w:type="pct"/>
          </w:tcPr>
          <w:p w:rsidR="00222CCC" w:rsidRPr="00F602CD" w:rsidRDefault="00222CCC" w:rsidP="00222C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F602CD">
              <w:rPr>
                <w:sz w:val="28"/>
                <w:szCs w:val="28"/>
              </w:rPr>
              <w:t>Планирование текущих расходов на железнодорожном транспорте</w:t>
            </w:r>
          </w:p>
        </w:tc>
        <w:tc>
          <w:tcPr>
            <w:tcW w:w="542" w:type="pct"/>
            <w:vAlign w:val="center"/>
          </w:tcPr>
          <w:p w:rsidR="00222CCC" w:rsidRPr="003B12F8" w:rsidRDefault="00222CCC" w:rsidP="00222CCC">
            <w:pPr>
              <w:jc w:val="center"/>
              <w:rPr>
                <w:sz w:val="24"/>
                <w:szCs w:val="24"/>
              </w:rPr>
            </w:pPr>
            <w:r w:rsidRPr="003B12F8">
              <w:rPr>
                <w:sz w:val="24"/>
                <w:szCs w:val="24"/>
              </w:rPr>
              <w:t>6</w:t>
            </w:r>
          </w:p>
        </w:tc>
        <w:tc>
          <w:tcPr>
            <w:tcW w:w="542" w:type="pct"/>
            <w:vAlign w:val="center"/>
          </w:tcPr>
          <w:p w:rsidR="00222CCC" w:rsidRPr="003B12F8" w:rsidRDefault="00222CCC" w:rsidP="00222CCC">
            <w:pPr>
              <w:jc w:val="center"/>
              <w:rPr>
                <w:sz w:val="24"/>
                <w:szCs w:val="24"/>
              </w:rPr>
            </w:pPr>
            <w:r w:rsidRPr="003B12F8">
              <w:rPr>
                <w:sz w:val="24"/>
                <w:szCs w:val="24"/>
              </w:rPr>
              <w:t>8</w:t>
            </w:r>
          </w:p>
        </w:tc>
        <w:tc>
          <w:tcPr>
            <w:tcW w:w="464" w:type="pct"/>
            <w:vAlign w:val="center"/>
          </w:tcPr>
          <w:p w:rsidR="00222CCC" w:rsidRPr="003B12F8" w:rsidRDefault="00222CCC" w:rsidP="00222CCC">
            <w:pPr>
              <w:jc w:val="center"/>
              <w:rPr>
                <w:sz w:val="24"/>
                <w:szCs w:val="24"/>
              </w:rPr>
            </w:pPr>
            <w:r w:rsidRPr="003B12F8">
              <w:rPr>
                <w:sz w:val="24"/>
                <w:szCs w:val="24"/>
              </w:rPr>
              <w:t>-</w:t>
            </w:r>
          </w:p>
        </w:tc>
        <w:tc>
          <w:tcPr>
            <w:tcW w:w="618" w:type="pct"/>
            <w:vAlign w:val="center"/>
          </w:tcPr>
          <w:p w:rsidR="00222CCC" w:rsidRPr="003B12F8" w:rsidRDefault="00222CCC" w:rsidP="00222CCC">
            <w:pPr>
              <w:jc w:val="center"/>
              <w:rPr>
                <w:sz w:val="24"/>
                <w:szCs w:val="24"/>
              </w:rPr>
            </w:pPr>
            <w:r w:rsidRPr="003B12F8">
              <w:rPr>
                <w:sz w:val="24"/>
                <w:szCs w:val="24"/>
              </w:rPr>
              <w:t>6</w:t>
            </w:r>
          </w:p>
        </w:tc>
      </w:tr>
      <w:tr w:rsidR="00222CCC" w:rsidRPr="00F602CD" w:rsidTr="00222CCC">
        <w:trPr>
          <w:jc w:val="center"/>
        </w:trPr>
        <w:tc>
          <w:tcPr>
            <w:tcW w:w="435" w:type="pct"/>
          </w:tcPr>
          <w:p w:rsidR="00222CCC" w:rsidRPr="00F602CD" w:rsidRDefault="00222CCC" w:rsidP="00222CCC">
            <w:pPr>
              <w:pStyle w:val="120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602CD">
              <w:rPr>
                <w:sz w:val="28"/>
                <w:szCs w:val="28"/>
              </w:rPr>
              <w:t>4</w:t>
            </w:r>
          </w:p>
        </w:tc>
        <w:tc>
          <w:tcPr>
            <w:tcW w:w="2400" w:type="pct"/>
          </w:tcPr>
          <w:p w:rsidR="00222CCC" w:rsidRPr="00F602CD" w:rsidRDefault="00222CCC" w:rsidP="00222C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F602CD">
              <w:rPr>
                <w:sz w:val="28"/>
                <w:szCs w:val="28"/>
              </w:rPr>
              <w:t>Себестоимость продукции. Системы и методы калькуляции себестоимости</w:t>
            </w:r>
          </w:p>
        </w:tc>
        <w:tc>
          <w:tcPr>
            <w:tcW w:w="542" w:type="pct"/>
            <w:vAlign w:val="center"/>
          </w:tcPr>
          <w:p w:rsidR="00222CCC" w:rsidRPr="003B12F8" w:rsidRDefault="00222CCC" w:rsidP="00222CCC">
            <w:pPr>
              <w:jc w:val="center"/>
              <w:rPr>
                <w:sz w:val="24"/>
                <w:szCs w:val="24"/>
              </w:rPr>
            </w:pPr>
            <w:r w:rsidRPr="003B12F8">
              <w:rPr>
                <w:sz w:val="24"/>
                <w:szCs w:val="24"/>
              </w:rPr>
              <w:t>4</w:t>
            </w:r>
          </w:p>
        </w:tc>
        <w:tc>
          <w:tcPr>
            <w:tcW w:w="542" w:type="pct"/>
            <w:vAlign w:val="center"/>
          </w:tcPr>
          <w:p w:rsidR="00222CCC" w:rsidRPr="003B12F8" w:rsidRDefault="00222CCC" w:rsidP="00222CCC">
            <w:pPr>
              <w:jc w:val="center"/>
              <w:rPr>
                <w:sz w:val="24"/>
                <w:szCs w:val="24"/>
              </w:rPr>
            </w:pPr>
            <w:r w:rsidRPr="003B12F8">
              <w:rPr>
                <w:sz w:val="24"/>
                <w:szCs w:val="24"/>
              </w:rPr>
              <w:t>2</w:t>
            </w:r>
          </w:p>
        </w:tc>
        <w:tc>
          <w:tcPr>
            <w:tcW w:w="464" w:type="pct"/>
            <w:vAlign w:val="center"/>
          </w:tcPr>
          <w:p w:rsidR="00222CCC" w:rsidRPr="003B12F8" w:rsidRDefault="00222CCC" w:rsidP="00222CCC">
            <w:pPr>
              <w:jc w:val="center"/>
              <w:rPr>
                <w:sz w:val="24"/>
                <w:szCs w:val="24"/>
              </w:rPr>
            </w:pPr>
            <w:r w:rsidRPr="003B12F8">
              <w:rPr>
                <w:sz w:val="24"/>
                <w:szCs w:val="24"/>
              </w:rPr>
              <w:t>-</w:t>
            </w:r>
          </w:p>
        </w:tc>
        <w:tc>
          <w:tcPr>
            <w:tcW w:w="618" w:type="pct"/>
            <w:vAlign w:val="center"/>
          </w:tcPr>
          <w:p w:rsidR="00222CCC" w:rsidRPr="003B12F8" w:rsidRDefault="00222CCC" w:rsidP="00222CCC">
            <w:pPr>
              <w:jc w:val="center"/>
              <w:rPr>
                <w:sz w:val="24"/>
                <w:szCs w:val="24"/>
              </w:rPr>
            </w:pPr>
            <w:r w:rsidRPr="003B12F8">
              <w:rPr>
                <w:sz w:val="24"/>
                <w:szCs w:val="24"/>
              </w:rPr>
              <w:t>4</w:t>
            </w:r>
          </w:p>
        </w:tc>
      </w:tr>
      <w:tr w:rsidR="00222CCC" w:rsidRPr="00F602CD" w:rsidTr="00222CCC">
        <w:trPr>
          <w:jc w:val="center"/>
        </w:trPr>
        <w:tc>
          <w:tcPr>
            <w:tcW w:w="435" w:type="pct"/>
          </w:tcPr>
          <w:p w:rsidR="00222CCC" w:rsidRPr="00F602CD" w:rsidRDefault="00222CCC" w:rsidP="00222CCC">
            <w:pPr>
              <w:pStyle w:val="120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602CD">
              <w:rPr>
                <w:sz w:val="28"/>
                <w:szCs w:val="28"/>
              </w:rPr>
              <w:t>5</w:t>
            </w:r>
          </w:p>
        </w:tc>
        <w:tc>
          <w:tcPr>
            <w:tcW w:w="2400" w:type="pct"/>
          </w:tcPr>
          <w:p w:rsidR="00222CCC" w:rsidRPr="00F602CD" w:rsidRDefault="00222CCC" w:rsidP="00222C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F602CD">
              <w:rPr>
                <w:sz w:val="28"/>
                <w:szCs w:val="28"/>
              </w:rPr>
              <w:t>Основные факторы, влияющие на себестоимость продукции</w:t>
            </w:r>
          </w:p>
        </w:tc>
        <w:tc>
          <w:tcPr>
            <w:tcW w:w="542" w:type="pct"/>
            <w:vAlign w:val="center"/>
          </w:tcPr>
          <w:p w:rsidR="00222CCC" w:rsidRPr="003B12F8" w:rsidRDefault="00222CCC" w:rsidP="00222CCC">
            <w:pPr>
              <w:jc w:val="center"/>
              <w:rPr>
                <w:sz w:val="24"/>
                <w:szCs w:val="24"/>
              </w:rPr>
            </w:pPr>
            <w:r w:rsidRPr="003B12F8">
              <w:rPr>
                <w:sz w:val="24"/>
                <w:szCs w:val="24"/>
              </w:rPr>
              <w:t>4</w:t>
            </w:r>
          </w:p>
        </w:tc>
        <w:tc>
          <w:tcPr>
            <w:tcW w:w="542" w:type="pct"/>
            <w:vAlign w:val="center"/>
          </w:tcPr>
          <w:p w:rsidR="00222CCC" w:rsidRPr="003B12F8" w:rsidRDefault="00222CCC" w:rsidP="00222CCC">
            <w:pPr>
              <w:jc w:val="center"/>
              <w:rPr>
                <w:sz w:val="24"/>
                <w:szCs w:val="24"/>
              </w:rPr>
            </w:pPr>
            <w:r w:rsidRPr="003B12F8">
              <w:rPr>
                <w:sz w:val="24"/>
                <w:szCs w:val="24"/>
              </w:rPr>
              <w:t>6</w:t>
            </w:r>
          </w:p>
        </w:tc>
        <w:tc>
          <w:tcPr>
            <w:tcW w:w="464" w:type="pct"/>
            <w:vAlign w:val="center"/>
          </w:tcPr>
          <w:p w:rsidR="00222CCC" w:rsidRPr="003B12F8" w:rsidRDefault="00222CCC" w:rsidP="00222CCC">
            <w:pPr>
              <w:jc w:val="center"/>
              <w:rPr>
                <w:sz w:val="24"/>
                <w:szCs w:val="24"/>
              </w:rPr>
            </w:pPr>
            <w:r w:rsidRPr="003B12F8">
              <w:rPr>
                <w:sz w:val="24"/>
                <w:szCs w:val="24"/>
              </w:rPr>
              <w:t>-</w:t>
            </w:r>
          </w:p>
        </w:tc>
        <w:tc>
          <w:tcPr>
            <w:tcW w:w="618" w:type="pct"/>
            <w:vAlign w:val="center"/>
          </w:tcPr>
          <w:p w:rsidR="00222CCC" w:rsidRPr="003B12F8" w:rsidRDefault="00222CCC" w:rsidP="00222CCC">
            <w:pPr>
              <w:jc w:val="center"/>
              <w:rPr>
                <w:sz w:val="24"/>
                <w:szCs w:val="24"/>
              </w:rPr>
            </w:pPr>
            <w:r w:rsidRPr="003B12F8">
              <w:rPr>
                <w:sz w:val="24"/>
                <w:szCs w:val="24"/>
              </w:rPr>
              <w:t>6</w:t>
            </w:r>
          </w:p>
        </w:tc>
      </w:tr>
      <w:tr w:rsidR="00222CCC" w:rsidRPr="00F602CD" w:rsidTr="00222CCC">
        <w:trPr>
          <w:jc w:val="center"/>
        </w:trPr>
        <w:tc>
          <w:tcPr>
            <w:tcW w:w="435" w:type="pct"/>
          </w:tcPr>
          <w:p w:rsidR="00222CCC" w:rsidRPr="00F602CD" w:rsidRDefault="00222CCC" w:rsidP="00222CCC">
            <w:pPr>
              <w:pStyle w:val="120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602CD">
              <w:rPr>
                <w:sz w:val="28"/>
                <w:szCs w:val="28"/>
              </w:rPr>
              <w:t>6</w:t>
            </w:r>
          </w:p>
        </w:tc>
        <w:tc>
          <w:tcPr>
            <w:tcW w:w="2400" w:type="pct"/>
          </w:tcPr>
          <w:p w:rsidR="00222CCC" w:rsidRPr="00F602CD" w:rsidRDefault="00222CCC" w:rsidP="00222C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F602CD">
              <w:rPr>
                <w:sz w:val="28"/>
                <w:szCs w:val="28"/>
              </w:rPr>
              <w:t>Методы расчета и анализа себестоимости перевозок грузов и пассажиров в конкретных условиях</w:t>
            </w:r>
          </w:p>
        </w:tc>
        <w:tc>
          <w:tcPr>
            <w:tcW w:w="542" w:type="pct"/>
            <w:vAlign w:val="center"/>
          </w:tcPr>
          <w:p w:rsidR="00222CCC" w:rsidRPr="003B12F8" w:rsidRDefault="00222CCC" w:rsidP="00222CCC">
            <w:pPr>
              <w:jc w:val="center"/>
              <w:rPr>
                <w:sz w:val="24"/>
                <w:szCs w:val="24"/>
              </w:rPr>
            </w:pPr>
            <w:r w:rsidRPr="003B12F8">
              <w:rPr>
                <w:sz w:val="24"/>
                <w:szCs w:val="24"/>
              </w:rPr>
              <w:t>6</w:t>
            </w:r>
          </w:p>
        </w:tc>
        <w:tc>
          <w:tcPr>
            <w:tcW w:w="542" w:type="pct"/>
            <w:vAlign w:val="center"/>
          </w:tcPr>
          <w:p w:rsidR="00222CCC" w:rsidRPr="003B12F8" w:rsidRDefault="00222CCC" w:rsidP="00222CCC">
            <w:pPr>
              <w:jc w:val="center"/>
              <w:rPr>
                <w:sz w:val="24"/>
                <w:szCs w:val="24"/>
              </w:rPr>
            </w:pPr>
            <w:r w:rsidRPr="003B12F8">
              <w:rPr>
                <w:sz w:val="24"/>
                <w:szCs w:val="24"/>
              </w:rPr>
              <w:t>8</w:t>
            </w:r>
          </w:p>
        </w:tc>
        <w:tc>
          <w:tcPr>
            <w:tcW w:w="464" w:type="pct"/>
            <w:vAlign w:val="center"/>
          </w:tcPr>
          <w:p w:rsidR="00222CCC" w:rsidRPr="003B12F8" w:rsidRDefault="00222CCC" w:rsidP="00222CCC">
            <w:pPr>
              <w:jc w:val="center"/>
              <w:rPr>
                <w:sz w:val="24"/>
                <w:szCs w:val="24"/>
              </w:rPr>
            </w:pPr>
            <w:r w:rsidRPr="003B12F8">
              <w:rPr>
                <w:sz w:val="24"/>
                <w:szCs w:val="24"/>
              </w:rPr>
              <w:t>-</w:t>
            </w:r>
          </w:p>
        </w:tc>
        <w:tc>
          <w:tcPr>
            <w:tcW w:w="618" w:type="pct"/>
            <w:vAlign w:val="center"/>
          </w:tcPr>
          <w:p w:rsidR="00222CCC" w:rsidRPr="003B12F8" w:rsidRDefault="00222CCC" w:rsidP="00222CCC">
            <w:pPr>
              <w:jc w:val="center"/>
              <w:rPr>
                <w:sz w:val="24"/>
                <w:szCs w:val="24"/>
              </w:rPr>
            </w:pPr>
            <w:r w:rsidRPr="003B12F8">
              <w:rPr>
                <w:sz w:val="24"/>
                <w:szCs w:val="24"/>
              </w:rPr>
              <w:t>6</w:t>
            </w:r>
          </w:p>
        </w:tc>
      </w:tr>
      <w:tr w:rsidR="00222CCC" w:rsidRPr="00F602CD" w:rsidTr="00222CCC">
        <w:trPr>
          <w:jc w:val="center"/>
        </w:trPr>
        <w:tc>
          <w:tcPr>
            <w:tcW w:w="435" w:type="pct"/>
          </w:tcPr>
          <w:p w:rsidR="00222CCC" w:rsidRPr="00F602CD" w:rsidRDefault="00222CCC" w:rsidP="00222CCC">
            <w:pPr>
              <w:pStyle w:val="120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602CD">
              <w:rPr>
                <w:sz w:val="28"/>
                <w:szCs w:val="28"/>
              </w:rPr>
              <w:t>7</w:t>
            </w:r>
          </w:p>
        </w:tc>
        <w:tc>
          <w:tcPr>
            <w:tcW w:w="2400" w:type="pct"/>
          </w:tcPr>
          <w:p w:rsidR="00222CCC" w:rsidRPr="00F602CD" w:rsidRDefault="00222CCC" w:rsidP="00222C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bookmarkStart w:id="5" w:name="OLE_LINK1"/>
            <w:bookmarkStart w:id="6" w:name="OLE_LINK2"/>
            <w:r w:rsidRPr="00F602CD">
              <w:rPr>
                <w:sz w:val="28"/>
                <w:szCs w:val="28"/>
              </w:rPr>
              <w:t>Современные методы управления затратами</w:t>
            </w:r>
            <w:bookmarkEnd w:id="5"/>
            <w:bookmarkEnd w:id="6"/>
          </w:p>
        </w:tc>
        <w:tc>
          <w:tcPr>
            <w:tcW w:w="542" w:type="pct"/>
            <w:vAlign w:val="center"/>
          </w:tcPr>
          <w:p w:rsidR="00222CCC" w:rsidRPr="003B12F8" w:rsidRDefault="00222CCC" w:rsidP="00222C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42" w:type="pct"/>
            <w:vAlign w:val="center"/>
          </w:tcPr>
          <w:p w:rsidR="00222CCC" w:rsidRPr="003B12F8" w:rsidRDefault="00222CCC" w:rsidP="00222C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64" w:type="pct"/>
            <w:vAlign w:val="center"/>
          </w:tcPr>
          <w:p w:rsidR="00222CCC" w:rsidRPr="003B12F8" w:rsidRDefault="00222CCC" w:rsidP="00222CCC">
            <w:pPr>
              <w:jc w:val="center"/>
              <w:rPr>
                <w:sz w:val="24"/>
                <w:szCs w:val="24"/>
              </w:rPr>
            </w:pPr>
            <w:r w:rsidRPr="003B12F8">
              <w:rPr>
                <w:sz w:val="24"/>
                <w:szCs w:val="24"/>
              </w:rPr>
              <w:t>-</w:t>
            </w:r>
          </w:p>
        </w:tc>
        <w:tc>
          <w:tcPr>
            <w:tcW w:w="618" w:type="pct"/>
            <w:vAlign w:val="center"/>
          </w:tcPr>
          <w:p w:rsidR="00222CCC" w:rsidRPr="003B12F8" w:rsidRDefault="00222CCC" w:rsidP="00222C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222CCC" w:rsidRPr="00F602CD" w:rsidTr="00222CCC">
        <w:trPr>
          <w:jc w:val="center"/>
        </w:trPr>
        <w:tc>
          <w:tcPr>
            <w:tcW w:w="435" w:type="pct"/>
            <w:vAlign w:val="center"/>
          </w:tcPr>
          <w:p w:rsidR="00222CCC" w:rsidRPr="00F602CD" w:rsidRDefault="00222CCC" w:rsidP="00222CCC">
            <w:pPr>
              <w:pStyle w:val="41"/>
              <w:shd w:val="clear" w:color="auto" w:fill="auto"/>
              <w:spacing w:line="240" w:lineRule="auto"/>
              <w:ind w:right="57" w:firstLine="0"/>
              <w:rPr>
                <w:sz w:val="28"/>
                <w:szCs w:val="28"/>
              </w:rPr>
            </w:pPr>
          </w:p>
        </w:tc>
        <w:tc>
          <w:tcPr>
            <w:tcW w:w="2400" w:type="pct"/>
          </w:tcPr>
          <w:p w:rsidR="00222CCC" w:rsidRPr="00F602CD" w:rsidRDefault="00222CCC" w:rsidP="00222CCC">
            <w:pPr>
              <w:ind w:left="57"/>
              <w:jc w:val="center"/>
              <w:rPr>
                <w:sz w:val="28"/>
                <w:szCs w:val="28"/>
              </w:rPr>
            </w:pPr>
            <w:r w:rsidRPr="00F602CD">
              <w:rPr>
                <w:sz w:val="28"/>
                <w:szCs w:val="28"/>
              </w:rPr>
              <w:t>Итого</w:t>
            </w:r>
          </w:p>
        </w:tc>
        <w:tc>
          <w:tcPr>
            <w:tcW w:w="542" w:type="pct"/>
            <w:vAlign w:val="center"/>
          </w:tcPr>
          <w:p w:rsidR="00222CCC" w:rsidRPr="003B12F8" w:rsidRDefault="00222CCC" w:rsidP="00222CCC">
            <w:pPr>
              <w:jc w:val="center"/>
              <w:rPr>
                <w:sz w:val="24"/>
                <w:szCs w:val="24"/>
              </w:rPr>
            </w:pPr>
            <w:r w:rsidRPr="003B12F8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42" w:type="pct"/>
            <w:vAlign w:val="center"/>
          </w:tcPr>
          <w:p w:rsidR="00222CCC" w:rsidRPr="003B12F8" w:rsidRDefault="00222CCC" w:rsidP="00222CCC">
            <w:pPr>
              <w:jc w:val="center"/>
              <w:rPr>
                <w:sz w:val="24"/>
                <w:szCs w:val="24"/>
              </w:rPr>
            </w:pPr>
            <w:r w:rsidRPr="003B12F8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464" w:type="pct"/>
            <w:vAlign w:val="center"/>
          </w:tcPr>
          <w:p w:rsidR="00222CCC" w:rsidRPr="003B12F8" w:rsidRDefault="00222CCC" w:rsidP="00222CCC">
            <w:pPr>
              <w:jc w:val="center"/>
              <w:rPr>
                <w:sz w:val="24"/>
                <w:szCs w:val="24"/>
              </w:rPr>
            </w:pPr>
            <w:r w:rsidRPr="003B12F8">
              <w:rPr>
                <w:sz w:val="24"/>
                <w:szCs w:val="24"/>
              </w:rPr>
              <w:t>-</w:t>
            </w:r>
          </w:p>
        </w:tc>
        <w:tc>
          <w:tcPr>
            <w:tcW w:w="618" w:type="pct"/>
            <w:vAlign w:val="center"/>
          </w:tcPr>
          <w:p w:rsidR="00222CCC" w:rsidRPr="003B12F8" w:rsidRDefault="00222CCC" w:rsidP="00222C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</w:tbl>
    <w:p w:rsidR="00851D28" w:rsidRDefault="00851D28" w:rsidP="00B370D5">
      <w:pPr>
        <w:ind w:firstLine="851"/>
        <w:jc w:val="both"/>
        <w:rPr>
          <w:sz w:val="28"/>
          <w:szCs w:val="28"/>
        </w:rPr>
      </w:pPr>
    </w:p>
    <w:p w:rsidR="00851D28" w:rsidRPr="001A5DA8" w:rsidRDefault="00851D28" w:rsidP="00082612">
      <w:pPr>
        <w:ind w:firstLine="851"/>
        <w:jc w:val="both"/>
        <w:rPr>
          <w:b/>
          <w:bCs/>
          <w:sz w:val="28"/>
          <w:szCs w:val="28"/>
        </w:rPr>
      </w:pPr>
      <w:r w:rsidRPr="001A5DA8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>.</w:t>
      </w:r>
      <w:r w:rsidRPr="001A5DA8">
        <w:rPr>
          <w:b/>
          <w:bCs/>
          <w:sz w:val="28"/>
          <w:szCs w:val="28"/>
        </w:rPr>
        <w:t xml:space="preserve"> Перечень учебно-методического обеспечения для самостоятельной работы обучающихся по дисциплине</w:t>
      </w:r>
      <w:r>
        <w:rPr>
          <w:bCs/>
          <w:sz w:val="28"/>
          <w:szCs w:val="28"/>
        </w:rPr>
        <w:t>:</w:t>
      </w:r>
    </w:p>
    <w:tbl>
      <w:tblPr>
        <w:tblW w:w="5071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0"/>
        <w:gridCol w:w="3880"/>
        <w:gridCol w:w="5228"/>
      </w:tblGrid>
      <w:tr w:rsidR="00851D28" w:rsidRPr="00036725" w:rsidTr="004757AF">
        <w:trPr>
          <w:trHeight w:val="662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D28" w:rsidRPr="00036725" w:rsidRDefault="00851D28" w:rsidP="00B939F5">
            <w:pPr>
              <w:spacing w:line="322" w:lineRule="exact"/>
              <w:jc w:val="center"/>
              <w:rPr>
                <w:b/>
                <w:sz w:val="24"/>
                <w:szCs w:val="24"/>
                <w:lang w:eastAsia="en-US"/>
              </w:rPr>
            </w:pPr>
            <w:r w:rsidRPr="00036725">
              <w:rPr>
                <w:b/>
                <w:sz w:val="24"/>
                <w:szCs w:val="24"/>
                <w:lang w:eastAsia="en-US"/>
              </w:rPr>
              <w:t xml:space="preserve">№ </w:t>
            </w:r>
          </w:p>
          <w:p w:rsidR="00851D28" w:rsidRPr="00036725" w:rsidRDefault="00851D28" w:rsidP="00B939F5">
            <w:pPr>
              <w:spacing w:line="322" w:lineRule="exact"/>
              <w:jc w:val="center"/>
              <w:rPr>
                <w:b/>
                <w:sz w:val="24"/>
                <w:szCs w:val="24"/>
                <w:lang w:eastAsia="en-US"/>
              </w:rPr>
            </w:pPr>
            <w:r w:rsidRPr="00036725">
              <w:rPr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D28" w:rsidRPr="00036725" w:rsidRDefault="00851D28" w:rsidP="00B939F5">
            <w:pPr>
              <w:spacing w:line="322" w:lineRule="exact"/>
              <w:jc w:val="center"/>
              <w:rPr>
                <w:b/>
                <w:sz w:val="24"/>
                <w:szCs w:val="24"/>
                <w:lang w:eastAsia="en-US"/>
              </w:rPr>
            </w:pPr>
            <w:r w:rsidRPr="00036725">
              <w:rPr>
                <w:b/>
                <w:sz w:val="24"/>
                <w:szCs w:val="24"/>
                <w:lang w:eastAsia="en-US"/>
              </w:rPr>
              <w:t>Наименование разделов дисциплины</w:t>
            </w:r>
          </w:p>
        </w:tc>
        <w:tc>
          <w:tcPr>
            <w:tcW w:w="2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D28" w:rsidRPr="00036725" w:rsidRDefault="00851D28" w:rsidP="00B939F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36725">
              <w:rPr>
                <w:b/>
                <w:bCs/>
                <w:sz w:val="24"/>
                <w:szCs w:val="28"/>
                <w:lang w:eastAsia="en-US"/>
              </w:rPr>
              <w:t>Перечень учебно-методического обеспечения</w:t>
            </w:r>
          </w:p>
        </w:tc>
      </w:tr>
      <w:tr w:rsidR="00851D28" w:rsidRPr="00036725" w:rsidTr="004757AF">
        <w:trPr>
          <w:trHeight w:val="474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D28" w:rsidRPr="00036725" w:rsidRDefault="00851D28" w:rsidP="00B939F5">
            <w:pPr>
              <w:jc w:val="center"/>
              <w:rPr>
                <w:sz w:val="24"/>
                <w:szCs w:val="24"/>
                <w:lang w:eastAsia="en-US"/>
              </w:rPr>
            </w:pPr>
            <w:r w:rsidRPr="00036725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D28" w:rsidRPr="00036725" w:rsidRDefault="00851D28" w:rsidP="00B939F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036725">
              <w:rPr>
                <w:sz w:val="24"/>
                <w:szCs w:val="24"/>
              </w:rPr>
              <w:t>Сущность и содержание управления затратами на предприятии</w:t>
            </w:r>
          </w:p>
        </w:tc>
        <w:tc>
          <w:tcPr>
            <w:tcW w:w="27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D28" w:rsidRPr="00036725" w:rsidRDefault="00851D28" w:rsidP="00B939F5">
            <w:pPr>
              <w:tabs>
                <w:tab w:val="left" w:pos="416"/>
              </w:tabs>
              <w:contextualSpacing/>
              <w:jc w:val="both"/>
              <w:rPr>
                <w:sz w:val="24"/>
                <w:szCs w:val="24"/>
              </w:rPr>
            </w:pPr>
            <w:r w:rsidRPr="00036725">
              <w:rPr>
                <w:sz w:val="24"/>
                <w:szCs w:val="24"/>
              </w:rPr>
              <w:t>1. Лебедев В. Г., Дроздова Т. Г., Кустарев В. П., Краюхин Г. А. Управление затратами на предприятии: Учебник для вузов. 5-е изд. Стандарт третьего поколения. —  Санкт-</w:t>
            </w:r>
            <w:proofErr w:type="gramStart"/>
            <w:r w:rsidRPr="00036725">
              <w:rPr>
                <w:sz w:val="24"/>
                <w:szCs w:val="24"/>
              </w:rPr>
              <w:t>Петербург:  Питер</w:t>
            </w:r>
            <w:proofErr w:type="gramEnd"/>
            <w:r w:rsidRPr="00036725">
              <w:rPr>
                <w:sz w:val="24"/>
                <w:szCs w:val="24"/>
              </w:rPr>
              <w:t xml:space="preserve"> 2015 г.— 592 с. — Электронное издание. Режим доступа:</w:t>
            </w:r>
          </w:p>
          <w:p w:rsidR="00851D28" w:rsidRPr="00036725" w:rsidRDefault="00851D28" w:rsidP="00B939F5">
            <w:pPr>
              <w:tabs>
                <w:tab w:val="left" w:pos="416"/>
              </w:tabs>
              <w:contextualSpacing/>
              <w:jc w:val="both"/>
              <w:rPr>
                <w:sz w:val="24"/>
                <w:szCs w:val="24"/>
              </w:rPr>
            </w:pPr>
            <w:r w:rsidRPr="00036725">
              <w:rPr>
                <w:sz w:val="24"/>
                <w:szCs w:val="24"/>
              </w:rPr>
              <w:t>https://ibooks.ru/reading.php?productid=344145</w:t>
            </w:r>
          </w:p>
          <w:p w:rsidR="00851D28" w:rsidRPr="00036725" w:rsidRDefault="00851D28" w:rsidP="00B939F5">
            <w:pPr>
              <w:tabs>
                <w:tab w:val="left" w:pos="416"/>
              </w:tabs>
              <w:contextualSpacing/>
              <w:jc w:val="both"/>
              <w:rPr>
                <w:sz w:val="24"/>
                <w:szCs w:val="24"/>
              </w:rPr>
            </w:pPr>
            <w:r w:rsidRPr="00036725">
              <w:rPr>
                <w:sz w:val="24"/>
                <w:szCs w:val="24"/>
              </w:rPr>
              <w:t>2. Смехова, Н.Г. Издержки и себестоимость железнодорожных перевозок. [Электронный ресурс] / Н.Г. Смехова, Ю.Н. Кожевников, Ю.В. Елизарьев, Н.А. Потапович. — Электрон</w:t>
            </w:r>
            <w:proofErr w:type="gramStart"/>
            <w:r w:rsidRPr="00036725">
              <w:rPr>
                <w:sz w:val="24"/>
                <w:szCs w:val="24"/>
              </w:rPr>
              <w:t>.</w:t>
            </w:r>
            <w:proofErr w:type="gramEnd"/>
            <w:r w:rsidRPr="00036725">
              <w:rPr>
                <w:sz w:val="24"/>
                <w:szCs w:val="24"/>
              </w:rPr>
              <w:t xml:space="preserve"> дан. — </w:t>
            </w:r>
            <w:proofErr w:type="gramStart"/>
            <w:r w:rsidRPr="00036725">
              <w:rPr>
                <w:sz w:val="24"/>
                <w:szCs w:val="24"/>
              </w:rPr>
              <w:t>М. :</w:t>
            </w:r>
            <w:proofErr w:type="gramEnd"/>
            <w:r w:rsidRPr="00036725">
              <w:rPr>
                <w:sz w:val="24"/>
                <w:szCs w:val="24"/>
              </w:rPr>
              <w:t xml:space="preserve"> УМЦ ЖДТ, 2015. — 472 с. — Режим доступа: http://e.lanbook.com/book/80029 — </w:t>
            </w:r>
            <w:proofErr w:type="spellStart"/>
            <w:r w:rsidRPr="00036725">
              <w:rPr>
                <w:sz w:val="24"/>
                <w:szCs w:val="24"/>
              </w:rPr>
              <w:t>Загл</w:t>
            </w:r>
            <w:proofErr w:type="spellEnd"/>
            <w:r w:rsidRPr="00036725">
              <w:rPr>
                <w:sz w:val="24"/>
                <w:szCs w:val="24"/>
              </w:rPr>
              <w:t>. с экрана.</w:t>
            </w:r>
          </w:p>
          <w:p w:rsidR="00851D28" w:rsidRPr="004051A7" w:rsidRDefault="00851D28" w:rsidP="004757AF">
            <w:pPr>
              <w:tabs>
                <w:tab w:val="left" w:pos="416"/>
              </w:tabs>
              <w:contextualSpacing/>
              <w:jc w:val="both"/>
              <w:rPr>
                <w:sz w:val="24"/>
                <w:szCs w:val="24"/>
              </w:rPr>
            </w:pPr>
            <w:r w:rsidRPr="00036725">
              <w:rPr>
                <w:sz w:val="24"/>
                <w:szCs w:val="24"/>
              </w:rPr>
              <w:t xml:space="preserve">3. </w:t>
            </w:r>
            <w:proofErr w:type="spellStart"/>
            <w:r w:rsidRPr="00036725">
              <w:rPr>
                <w:sz w:val="24"/>
                <w:szCs w:val="24"/>
              </w:rPr>
              <w:t>Терёшина</w:t>
            </w:r>
            <w:proofErr w:type="spellEnd"/>
            <w:r w:rsidRPr="00036725">
              <w:rPr>
                <w:sz w:val="24"/>
                <w:szCs w:val="24"/>
              </w:rPr>
              <w:t xml:space="preserve"> Н.П. и др. Бюджетирование на железнодорожном транспорте. —  </w:t>
            </w:r>
            <w:proofErr w:type="gramStart"/>
            <w:r w:rsidRPr="00036725">
              <w:rPr>
                <w:sz w:val="24"/>
                <w:szCs w:val="24"/>
              </w:rPr>
              <w:t>Москва:  УМЦ</w:t>
            </w:r>
            <w:proofErr w:type="gramEnd"/>
            <w:r w:rsidRPr="00036725">
              <w:rPr>
                <w:sz w:val="24"/>
                <w:szCs w:val="24"/>
              </w:rPr>
              <w:t xml:space="preserve"> ЖДТ 2014 г.— 292 с. — Электронное издание. </w:t>
            </w:r>
            <w:r w:rsidRPr="00036725">
              <w:rPr>
                <w:sz w:val="24"/>
                <w:szCs w:val="24"/>
              </w:rPr>
              <w:softHyphen/>
              <w:t xml:space="preserve"> Режим доступа: https://ibooks.ru/reading.php?productid=341744.</w:t>
            </w:r>
          </w:p>
        </w:tc>
      </w:tr>
      <w:tr w:rsidR="00851D28" w:rsidRPr="00036725" w:rsidTr="004757AF">
        <w:trPr>
          <w:trHeight w:val="474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D28" w:rsidRPr="00036725" w:rsidRDefault="00851D28" w:rsidP="00B939F5">
            <w:pPr>
              <w:jc w:val="center"/>
              <w:rPr>
                <w:sz w:val="24"/>
                <w:szCs w:val="24"/>
                <w:lang w:eastAsia="en-US"/>
              </w:rPr>
            </w:pPr>
            <w:r w:rsidRPr="00036725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D28" w:rsidRPr="00036725" w:rsidRDefault="00851D28" w:rsidP="00B939F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036725">
              <w:rPr>
                <w:sz w:val="24"/>
                <w:szCs w:val="24"/>
              </w:rPr>
              <w:t>Современная классификация затрат на производство и реализацию продукции</w:t>
            </w:r>
          </w:p>
        </w:tc>
        <w:tc>
          <w:tcPr>
            <w:tcW w:w="27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D28" w:rsidRPr="00036725" w:rsidRDefault="00851D28" w:rsidP="00B939F5">
            <w:pPr>
              <w:ind w:left="57" w:right="57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851D28" w:rsidRPr="00036725" w:rsidTr="004757AF">
        <w:trPr>
          <w:trHeight w:val="47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D28" w:rsidRPr="00036725" w:rsidRDefault="00851D28" w:rsidP="00B939F5">
            <w:pPr>
              <w:jc w:val="center"/>
              <w:rPr>
                <w:sz w:val="24"/>
                <w:szCs w:val="24"/>
                <w:lang w:eastAsia="en-US"/>
              </w:rPr>
            </w:pPr>
            <w:r w:rsidRPr="00036725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D28" w:rsidRPr="00036725" w:rsidRDefault="00851D28" w:rsidP="00B939F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036725">
              <w:rPr>
                <w:sz w:val="24"/>
                <w:szCs w:val="24"/>
              </w:rPr>
              <w:t>Планирование текущих расходов на железнодорожном транспорте</w:t>
            </w:r>
          </w:p>
        </w:tc>
        <w:tc>
          <w:tcPr>
            <w:tcW w:w="27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D28" w:rsidRPr="00036725" w:rsidRDefault="00851D28" w:rsidP="00B939F5">
            <w:pPr>
              <w:ind w:left="57" w:right="57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851D28" w:rsidRPr="00036725" w:rsidTr="004757AF">
        <w:trPr>
          <w:trHeight w:val="474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D28" w:rsidRPr="00036725" w:rsidRDefault="00851D28" w:rsidP="00B939F5">
            <w:pPr>
              <w:jc w:val="center"/>
              <w:rPr>
                <w:sz w:val="24"/>
                <w:szCs w:val="24"/>
                <w:lang w:eastAsia="en-US"/>
              </w:rPr>
            </w:pPr>
            <w:r w:rsidRPr="00036725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D28" w:rsidRPr="00036725" w:rsidRDefault="00851D28" w:rsidP="00B939F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036725">
              <w:rPr>
                <w:sz w:val="24"/>
                <w:szCs w:val="24"/>
              </w:rPr>
              <w:t>Себестоимость продукции. Системы и методы калькуляции себестоимости</w:t>
            </w:r>
          </w:p>
        </w:tc>
        <w:tc>
          <w:tcPr>
            <w:tcW w:w="27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D28" w:rsidRPr="00036725" w:rsidRDefault="00851D28" w:rsidP="00B939F5">
            <w:pPr>
              <w:ind w:left="57" w:right="57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851D28" w:rsidRPr="00036725" w:rsidTr="004757AF">
        <w:trPr>
          <w:trHeight w:val="474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D28" w:rsidRPr="00036725" w:rsidRDefault="00851D28" w:rsidP="00B939F5">
            <w:pPr>
              <w:jc w:val="center"/>
              <w:rPr>
                <w:sz w:val="24"/>
                <w:szCs w:val="24"/>
                <w:lang w:eastAsia="en-US"/>
              </w:rPr>
            </w:pPr>
            <w:r w:rsidRPr="00036725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D28" w:rsidRPr="00036725" w:rsidRDefault="00851D28" w:rsidP="00B939F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036725">
              <w:rPr>
                <w:sz w:val="24"/>
                <w:szCs w:val="24"/>
              </w:rPr>
              <w:t>Основные факторы, влияющие на себестоимость продукции</w:t>
            </w:r>
          </w:p>
        </w:tc>
        <w:tc>
          <w:tcPr>
            <w:tcW w:w="27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D28" w:rsidRPr="00036725" w:rsidRDefault="00851D28" w:rsidP="00B939F5">
            <w:pPr>
              <w:ind w:left="57" w:right="57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851D28" w:rsidRPr="00036725" w:rsidTr="004757AF">
        <w:trPr>
          <w:trHeight w:val="47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D28" w:rsidRPr="00036725" w:rsidRDefault="00851D28" w:rsidP="00B939F5">
            <w:pPr>
              <w:jc w:val="center"/>
              <w:rPr>
                <w:sz w:val="24"/>
                <w:szCs w:val="24"/>
                <w:lang w:eastAsia="en-US"/>
              </w:rPr>
            </w:pPr>
            <w:r w:rsidRPr="00036725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D28" w:rsidRPr="00036725" w:rsidRDefault="00851D28" w:rsidP="00B939F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036725">
              <w:rPr>
                <w:sz w:val="24"/>
                <w:szCs w:val="24"/>
              </w:rPr>
              <w:t>Методы расчета и анализа себестоимости перевозок грузов и пассажиров в конкретных условиях</w:t>
            </w:r>
          </w:p>
        </w:tc>
        <w:tc>
          <w:tcPr>
            <w:tcW w:w="27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D28" w:rsidRPr="00036725" w:rsidRDefault="00851D28" w:rsidP="00B939F5">
            <w:pPr>
              <w:ind w:left="57" w:right="57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851D28" w:rsidRPr="00036725" w:rsidTr="004757AF">
        <w:trPr>
          <w:trHeight w:val="47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D28" w:rsidRPr="00036725" w:rsidRDefault="00851D28" w:rsidP="00B939F5">
            <w:pPr>
              <w:jc w:val="center"/>
              <w:rPr>
                <w:sz w:val="24"/>
                <w:szCs w:val="24"/>
                <w:lang w:eastAsia="en-US"/>
              </w:rPr>
            </w:pPr>
            <w:r w:rsidRPr="00036725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D28" w:rsidRPr="00036725" w:rsidRDefault="00851D28" w:rsidP="00B939F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036725">
              <w:rPr>
                <w:sz w:val="24"/>
                <w:szCs w:val="24"/>
              </w:rPr>
              <w:t>Современные методы управления затратами</w:t>
            </w:r>
          </w:p>
        </w:tc>
        <w:tc>
          <w:tcPr>
            <w:tcW w:w="27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D28" w:rsidRPr="00036725" w:rsidRDefault="00851D28" w:rsidP="00B939F5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851D28" w:rsidRDefault="00851D28" w:rsidP="004051A7">
      <w:pPr>
        <w:jc w:val="center"/>
        <w:rPr>
          <w:b/>
          <w:bCs/>
          <w:sz w:val="28"/>
          <w:szCs w:val="28"/>
        </w:rPr>
      </w:pPr>
      <w:r w:rsidRPr="0091768D">
        <w:rPr>
          <w:b/>
          <w:bCs/>
          <w:sz w:val="28"/>
          <w:szCs w:val="28"/>
        </w:rPr>
        <w:lastRenderedPageBreak/>
        <w:t>7. Фонд оценочных средств для проведения текущего контроля успеваемости и промежуточной аттестации, обучающихся по дисциплине</w:t>
      </w:r>
    </w:p>
    <w:p w:rsidR="00851D28" w:rsidRPr="0091768D" w:rsidRDefault="00851D28" w:rsidP="004051A7">
      <w:pPr>
        <w:jc w:val="center"/>
        <w:rPr>
          <w:b/>
          <w:bCs/>
          <w:sz w:val="28"/>
          <w:szCs w:val="28"/>
        </w:rPr>
      </w:pPr>
    </w:p>
    <w:p w:rsidR="00851D28" w:rsidRPr="0091768D" w:rsidRDefault="00851D28" w:rsidP="00B370D5">
      <w:pPr>
        <w:ind w:firstLine="851"/>
        <w:jc w:val="both"/>
        <w:rPr>
          <w:bCs/>
          <w:snapToGrid w:val="0"/>
          <w:sz w:val="28"/>
          <w:szCs w:val="28"/>
        </w:rPr>
      </w:pPr>
      <w:r w:rsidRPr="0091768D">
        <w:rPr>
          <w:bCs/>
          <w:snapToGrid w:val="0"/>
          <w:sz w:val="28"/>
          <w:szCs w:val="28"/>
        </w:rPr>
        <w:t>Фонд оценочных средств по дисциплине «</w:t>
      </w:r>
      <w:r w:rsidRPr="0091768D">
        <w:rPr>
          <w:noProof/>
          <w:sz w:val="28"/>
          <w:szCs w:val="28"/>
        </w:rPr>
        <w:t>Управление затратами</w:t>
      </w:r>
      <w:r w:rsidRPr="0091768D">
        <w:rPr>
          <w:bCs/>
          <w:snapToGrid w:val="0"/>
          <w:sz w:val="28"/>
          <w:szCs w:val="28"/>
        </w:rPr>
        <w:t>» является неотъемлемой частью рабочей программы и представлен отдельным документом, рассмотренным на заседании кафедры «</w:t>
      </w:r>
      <w:r w:rsidRPr="0091768D">
        <w:rPr>
          <w:bCs/>
          <w:noProof/>
          <w:snapToGrid w:val="0"/>
          <w:sz w:val="28"/>
          <w:szCs w:val="28"/>
        </w:rPr>
        <w:t>Экономика транспорта</w:t>
      </w:r>
      <w:r w:rsidRPr="0091768D">
        <w:rPr>
          <w:bCs/>
          <w:snapToGrid w:val="0"/>
          <w:sz w:val="28"/>
          <w:szCs w:val="28"/>
        </w:rPr>
        <w:t>» и утвержденным заведующим кафедрой.</w:t>
      </w:r>
    </w:p>
    <w:p w:rsidR="00851D28" w:rsidRDefault="00851D28" w:rsidP="00082612">
      <w:pPr>
        <w:ind w:firstLine="851"/>
        <w:jc w:val="both"/>
        <w:rPr>
          <w:b/>
          <w:bCs/>
          <w:sz w:val="28"/>
          <w:szCs w:val="28"/>
        </w:rPr>
      </w:pPr>
    </w:p>
    <w:p w:rsidR="00851D28" w:rsidRPr="0091768D" w:rsidRDefault="00851D28" w:rsidP="00B278D6">
      <w:pPr>
        <w:jc w:val="center"/>
        <w:rPr>
          <w:b/>
          <w:bCs/>
          <w:sz w:val="28"/>
          <w:szCs w:val="28"/>
        </w:rPr>
      </w:pPr>
      <w:r w:rsidRPr="0091768D">
        <w:rPr>
          <w:b/>
          <w:bCs/>
          <w:sz w:val="28"/>
          <w:szCs w:val="28"/>
        </w:rPr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851D28" w:rsidRDefault="00851D28" w:rsidP="00082612">
      <w:pPr>
        <w:ind w:firstLine="709"/>
        <w:jc w:val="both"/>
        <w:rPr>
          <w:bCs/>
          <w:sz w:val="28"/>
          <w:szCs w:val="28"/>
        </w:rPr>
      </w:pPr>
    </w:p>
    <w:p w:rsidR="00851D28" w:rsidRPr="00494F39" w:rsidRDefault="00851D28" w:rsidP="00082612">
      <w:pPr>
        <w:ind w:firstLine="709"/>
        <w:jc w:val="both"/>
        <w:rPr>
          <w:bCs/>
          <w:sz w:val="28"/>
          <w:szCs w:val="28"/>
        </w:rPr>
      </w:pPr>
      <w:r w:rsidRPr="00494F39">
        <w:rPr>
          <w:bCs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851D28" w:rsidRPr="00494F39" w:rsidRDefault="00851D28" w:rsidP="00082612">
      <w:pPr>
        <w:tabs>
          <w:tab w:val="left" w:pos="416"/>
        </w:tabs>
        <w:ind w:firstLine="709"/>
        <w:contextualSpacing/>
        <w:jc w:val="both"/>
        <w:rPr>
          <w:sz w:val="28"/>
          <w:szCs w:val="28"/>
        </w:rPr>
      </w:pPr>
      <w:r w:rsidRPr="00494F39">
        <w:rPr>
          <w:sz w:val="28"/>
          <w:szCs w:val="28"/>
        </w:rPr>
        <w:t>1. Лебедев В. Г., Дроздова Т. Г., Кустарев В. П., Краюхин Г. А. Управление затратами на предприятии: Учебник для вузов. 5-е изд. Стандарт третьего поколения. —  Санкт-</w:t>
      </w:r>
      <w:proofErr w:type="gramStart"/>
      <w:r w:rsidRPr="00494F39">
        <w:rPr>
          <w:sz w:val="28"/>
          <w:szCs w:val="28"/>
        </w:rPr>
        <w:t>Петербург:  Питер</w:t>
      </w:r>
      <w:proofErr w:type="gramEnd"/>
      <w:r w:rsidRPr="00494F39">
        <w:rPr>
          <w:sz w:val="28"/>
          <w:szCs w:val="28"/>
        </w:rPr>
        <w:t xml:space="preserve"> 2015 г.— 592 с. — Электронное издание. </w:t>
      </w:r>
      <w:r w:rsidRPr="00494F39">
        <w:rPr>
          <w:sz w:val="28"/>
          <w:szCs w:val="28"/>
        </w:rPr>
        <w:softHyphen/>
        <w:t xml:space="preserve"> Режим доступа: https://ibooks.ru/reading.php?productid=344145.</w:t>
      </w:r>
    </w:p>
    <w:p w:rsidR="00851D28" w:rsidRPr="00494F39" w:rsidRDefault="00851D28" w:rsidP="00082612">
      <w:pPr>
        <w:tabs>
          <w:tab w:val="left" w:pos="416"/>
        </w:tabs>
        <w:ind w:firstLine="709"/>
        <w:contextualSpacing/>
        <w:jc w:val="both"/>
        <w:rPr>
          <w:sz w:val="28"/>
          <w:szCs w:val="28"/>
        </w:rPr>
      </w:pPr>
      <w:r w:rsidRPr="00494F39">
        <w:rPr>
          <w:sz w:val="28"/>
          <w:szCs w:val="28"/>
        </w:rPr>
        <w:t>2. Смехова, Н.Г. Издержки и себестоимость железнодорожных перевозок. [Электронный ресурс] / Н.Г. Смехова, Ю.Н. Кожевников, Ю.В. Елизарьев, Н.А. Потапович. — Электрон</w:t>
      </w:r>
      <w:proofErr w:type="gramStart"/>
      <w:r w:rsidRPr="00494F39">
        <w:rPr>
          <w:sz w:val="28"/>
          <w:szCs w:val="28"/>
        </w:rPr>
        <w:t>.</w:t>
      </w:r>
      <w:proofErr w:type="gramEnd"/>
      <w:r w:rsidRPr="00494F39">
        <w:rPr>
          <w:sz w:val="28"/>
          <w:szCs w:val="28"/>
        </w:rPr>
        <w:t xml:space="preserve"> дан. — </w:t>
      </w:r>
      <w:proofErr w:type="gramStart"/>
      <w:r w:rsidRPr="00494F39">
        <w:rPr>
          <w:sz w:val="28"/>
          <w:szCs w:val="28"/>
        </w:rPr>
        <w:t>М. :</w:t>
      </w:r>
      <w:proofErr w:type="gramEnd"/>
      <w:r w:rsidRPr="00494F39">
        <w:rPr>
          <w:sz w:val="28"/>
          <w:szCs w:val="28"/>
        </w:rPr>
        <w:t xml:space="preserve"> УМЦ ЖДТ, 2015. — 472 с. — Режим доступа: http://e.lanbook.com/book/80029 — </w:t>
      </w:r>
      <w:proofErr w:type="spellStart"/>
      <w:r w:rsidRPr="00494F39">
        <w:rPr>
          <w:sz w:val="28"/>
          <w:szCs w:val="28"/>
        </w:rPr>
        <w:t>Загл</w:t>
      </w:r>
      <w:proofErr w:type="spellEnd"/>
      <w:r w:rsidRPr="00494F39">
        <w:rPr>
          <w:sz w:val="28"/>
          <w:szCs w:val="28"/>
        </w:rPr>
        <w:t>. с экрана.</w:t>
      </w:r>
    </w:p>
    <w:p w:rsidR="00851D28" w:rsidRPr="00494F39" w:rsidRDefault="00851D28" w:rsidP="00082612">
      <w:pPr>
        <w:tabs>
          <w:tab w:val="left" w:pos="416"/>
        </w:tabs>
        <w:ind w:firstLine="709"/>
        <w:contextualSpacing/>
        <w:jc w:val="both"/>
        <w:rPr>
          <w:sz w:val="28"/>
          <w:szCs w:val="28"/>
        </w:rPr>
      </w:pPr>
      <w:r w:rsidRPr="00494F39">
        <w:rPr>
          <w:sz w:val="28"/>
          <w:szCs w:val="28"/>
        </w:rPr>
        <w:t xml:space="preserve">3. </w:t>
      </w:r>
      <w:proofErr w:type="spellStart"/>
      <w:r w:rsidRPr="00494F39">
        <w:rPr>
          <w:sz w:val="28"/>
          <w:szCs w:val="28"/>
        </w:rPr>
        <w:t>Терёшина</w:t>
      </w:r>
      <w:proofErr w:type="spellEnd"/>
      <w:r w:rsidRPr="00494F39">
        <w:rPr>
          <w:sz w:val="28"/>
          <w:szCs w:val="28"/>
        </w:rPr>
        <w:t xml:space="preserve"> Н.П. и др. Бюджетирование на железнодорожном транспорте. —  </w:t>
      </w:r>
      <w:proofErr w:type="gramStart"/>
      <w:r w:rsidRPr="00494F39">
        <w:rPr>
          <w:sz w:val="28"/>
          <w:szCs w:val="28"/>
        </w:rPr>
        <w:t>Москва:  УМЦ</w:t>
      </w:r>
      <w:proofErr w:type="gramEnd"/>
      <w:r w:rsidRPr="00494F39">
        <w:rPr>
          <w:sz w:val="28"/>
          <w:szCs w:val="28"/>
        </w:rPr>
        <w:t xml:space="preserve"> ЖДТ 2014 г.— 292 с. — Электронное издание. — Режим доступа:</w:t>
      </w:r>
      <w:r w:rsidRPr="00494F39">
        <w:rPr>
          <w:sz w:val="24"/>
          <w:szCs w:val="24"/>
        </w:rPr>
        <w:t xml:space="preserve"> </w:t>
      </w:r>
      <w:r w:rsidRPr="00494F39">
        <w:rPr>
          <w:sz w:val="28"/>
          <w:szCs w:val="28"/>
        </w:rPr>
        <w:t>https://ibooks.ru/reading.php?productid=341744.</w:t>
      </w:r>
    </w:p>
    <w:p w:rsidR="00851D28" w:rsidRPr="00494F39" w:rsidRDefault="00851D28" w:rsidP="00082612">
      <w:pPr>
        <w:ind w:firstLine="851"/>
        <w:jc w:val="both"/>
        <w:rPr>
          <w:bCs/>
          <w:sz w:val="28"/>
          <w:szCs w:val="28"/>
        </w:rPr>
      </w:pPr>
      <w:r w:rsidRPr="00494F39">
        <w:rPr>
          <w:bCs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851D28" w:rsidRPr="00494F39" w:rsidRDefault="00851D28" w:rsidP="00082612">
      <w:pPr>
        <w:tabs>
          <w:tab w:val="left" w:pos="416"/>
        </w:tabs>
        <w:ind w:firstLine="709"/>
        <w:contextualSpacing/>
        <w:jc w:val="both"/>
        <w:rPr>
          <w:sz w:val="28"/>
          <w:szCs w:val="28"/>
        </w:rPr>
      </w:pPr>
      <w:r w:rsidRPr="00494F39">
        <w:rPr>
          <w:sz w:val="28"/>
          <w:szCs w:val="28"/>
        </w:rPr>
        <w:t xml:space="preserve">1. Расходы инфраструктуры железнодорожного транспорта: Учебное пособие / </w:t>
      </w:r>
      <w:proofErr w:type="spellStart"/>
      <w:r w:rsidRPr="00494F39">
        <w:rPr>
          <w:sz w:val="28"/>
          <w:szCs w:val="28"/>
        </w:rPr>
        <w:t>Н.П.Терешина</w:t>
      </w:r>
      <w:proofErr w:type="spellEnd"/>
      <w:r w:rsidRPr="00494F39">
        <w:rPr>
          <w:sz w:val="28"/>
          <w:szCs w:val="28"/>
        </w:rPr>
        <w:t xml:space="preserve">, </w:t>
      </w:r>
      <w:proofErr w:type="spellStart"/>
      <w:r w:rsidRPr="00494F39">
        <w:rPr>
          <w:sz w:val="28"/>
          <w:szCs w:val="28"/>
        </w:rPr>
        <w:t>Н.Г.Смехова</w:t>
      </w:r>
      <w:proofErr w:type="spellEnd"/>
      <w:r w:rsidRPr="00494F39">
        <w:rPr>
          <w:sz w:val="28"/>
          <w:szCs w:val="28"/>
        </w:rPr>
        <w:t xml:space="preserve">, </w:t>
      </w:r>
      <w:proofErr w:type="spellStart"/>
      <w:r w:rsidRPr="00494F39">
        <w:rPr>
          <w:sz w:val="28"/>
          <w:szCs w:val="28"/>
        </w:rPr>
        <w:t>С.М.Иноземцев</w:t>
      </w:r>
      <w:proofErr w:type="spellEnd"/>
      <w:r w:rsidRPr="00494F39">
        <w:rPr>
          <w:sz w:val="28"/>
          <w:szCs w:val="28"/>
        </w:rPr>
        <w:t xml:space="preserve">, </w:t>
      </w:r>
      <w:proofErr w:type="spellStart"/>
      <w:r w:rsidRPr="00494F39">
        <w:rPr>
          <w:sz w:val="28"/>
          <w:szCs w:val="28"/>
        </w:rPr>
        <w:t>В.А.Токарев</w:t>
      </w:r>
      <w:proofErr w:type="spellEnd"/>
      <w:r w:rsidRPr="00494F39">
        <w:rPr>
          <w:sz w:val="28"/>
          <w:szCs w:val="28"/>
        </w:rPr>
        <w:t>. – М.: ГОУ «Учебно-методический центр по образованию на железнодорожном транспорте», 2010. – 224 с.</w:t>
      </w:r>
    </w:p>
    <w:p w:rsidR="00851D28" w:rsidRPr="00494F39" w:rsidRDefault="00851D28" w:rsidP="00082612">
      <w:pPr>
        <w:ind w:firstLine="709"/>
        <w:contextualSpacing/>
        <w:jc w:val="both"/>
        <w:rPr>
          <w:sz w:val="28"/>
          <w:szCs w:val="28"/>
        </w:rPr>
      </w:pPr>
      <w:r w:rsidRPr="00494F39">
        <w:rPr>
          <w:sz w:val="28"/>
          <w:szCs w:val="28"/>
        </w:rPr>
        <w:t xml:space="preserve">2. Керимов В. Э. Учет затрат, </w:t>
      </w:r>
      <w:proofErr w:type="spellStart"/>
      <w:r w:rsidRPr="00494F39">
        <w:rPr>
          <w:sz w:val="28"/>
          <w:szCs w:val="28"/>
        </w:rPr>
        <w:t>калькулирование</w:t>
      </w:r>
      <w:proofErr w:type="spellEnd"/>
      <w:r w:rsidRPr="00494F39">
        <w:rPr>
          <w:sz w:val="28"/>
          <w:szCs w:val="28"/>
        </w:rPr>
        <w:t xml:space="preserve"> и бюджетирование в отдельных отраслях производственной сферы. —  </w:t>
      </w:r>
      <w:proofErr w:type="gramStart"/>
      <w:r w:rsidRPr="00494F39">
        <w:rPr>
          <w:sz w:val="28"/>
          <w:szCs w:val="28"/>
        </w:rPr>
        <w:t>Москва:  Дашков</w:t>
      </w:r>
      <w:proofErr w:type="gramEnd"/>
      <w:r w:rsidRPr="00494F39">
        <w:rPr>
          <w:sz w:val="28"/>
          <w:szCs w:val="28"/>
        </w:rPr>
        <w:t xml:space="preserve"> и К 2014 г.— 384 с. — Электронное издание. — Режим доступа: https://ibooks.ru/reading.php?productid=342626.</w:t>
      </w:r>
    </w:p>
    <w:p w:rsidR="00851D28" w:rsidRPr="00494F39" w:rsidRDefault="00851D28" w:rsidP="00082612">
      <w:pPr>
        <w:ind w:firstLine="709"/>
        <w:contextualSpacing/>
        <w:jc w:val="both"/>
        <w:rPr>
          <w:sz w:val="28"/>
          <w:szCs w:val="28"/>
        </w:rPr>
      </w:pPr>
      <w:r w:rsidRPr="00494F39">
        <w:rPr>
          <w:sz w:val="28"/>
          <w:szCs w:val="28"/>
        </w:rPr>
        <w:t xml:space="preserve">3. </w:t>
      </w:r>
      <w:proofErr w:type="spellStart"/>
      <w:r w:rsidRPr="00494F39">
        <w:rPr>
          <w:sz w:val="28"/>
          <w:szCs w:val="28"/>
        </w:rPr>
        <w:t>Карминский</w:t>
      </w:r>
      <w:proofErr w:type="spellEnd"/>
      <w:r w:rsidRPr="00494F39">
        <w:rPr>
          <w:sz w:val="28"/>
          <w:szCs w:val="28"/>
        </w:rPr>
        <w:t xml:space="preserve">, А.М. </w:t>
      </w:r>
      <w:proofErr w:type="spellStart"/>
      <w:r w:rsidRPr="00494F39">
        <w:rPr>
          <w:sz w:val="28"/>
          <w:szCs w:val="28"/>
        </w:rPr>
        <w:t>Контроллинг</w:t>
      </w:r>
      <w:proofErr w:type="spellEnd"/>
      <w:r w:rsidRPr="00494F39">
        <w:rPr>
          <w:sz w:val="28"/>
          <w:szCs w:val="28"/>
        </w:rPr>
        <w:t xml:space="preserve">. [Электронный ресурс] / А.М. </w:t>
      </w:r>
      <w:proofErr w:type="spellStart"/>
      <w:r w:rsidRPr="00494F39">
        <w:rPr>
          <w:sz w:val="28"/>
          <w:szCs w:val="28"/>
        </w:rPr>
        <w:t>Карминский</w:t>
      </w:r>
      <w:proofErr w:type="spellEnd"/>
      <w:r w:rsidRPr="00494F39">
        <w:rPr>
          <w:sz w:val="28"/>
          <w:szCs w:val="28"/>
        </w:rPr>
        <w:t xml:space="preserve">, С.Г. Фалько, А.А. </w:t>
      </w:r>
      <w:proofErr w:type="spellStart"/>
      <w:r w:rsidRPr="00494F39">
        <w:rPr>
          <w:sz w:val="28"/>
          <w:szCs w:val="28"/>
        </w:rPr>
        <w:t>Жевага</w:t>
      </w:r>
      <w:proofErr w:type="spellEnd"/>
      <w:r w:rsidRPr="00494F39">
        <w:rPr>
          <w:sz w:val="28"/>
          <w:szCs w:val="28"/>
        </w:rPr>
        <w:t>, Н.Ю. Иванова. — Электрон</w:t>
      </w:r>
      <w:proofErr w:type="gramStart"/>
      <w:r w:rsidRPr="00494F39">
        <w:rPr>
          <w:sz w:val="28"/>
          <w:szCs w:val="28"/>
        </w:rPr>
        <w:t>.</w:t>
      </w:r>
      <w:proofErr w:type="gramEnd"/>
      <w:r w:rsidRPr="00494F39">
        <w:rPr>
          <w:sz w:val="28"/>
          <w:szCs w:val="28"/>
        </w:rPr>
        <w:t xml:space="preserve"> дан. — </w:t>
      </w:r>
      <w:proofErr w:type="gramStart"/>
      <w:r w:rsidRPr="00494F39">
        <w:rPr>
          <w:sz w:val="28"/>
          <w:szCs w:val="28"/>
        </w:rPr>
        <w:t>М. :</w:t>
      </w:r>
      <w:proofErr w:type="gramEnd"/>
      <w:r w:rsidRPr="00494F39">
        <w:rPr>
          <w:sz w:val="28"/>
          <w:szCs w:val="28"/>
        </w:rPr>
        <w:t xml:space="preserve"> Финансы и статистика, 2012. — 336 с. — Режим доступа: http://e.lanbook.com/book/5335 — </w:t>
      </w:r>
      <w:proofErr w:type="spellStart"/>
      <w:r w:rsidRPr="00494F39">
        <w:rPr>
          <w:sz w:val="28"/>
          <w:szCs w:val="28"/>
        </w:rPr>
        <w:t>Загл</w:t>
      </w:r>
      <w:proofErr w:type="spellEnd"/>
      <w:r w:rsidRPr="00494F39">
        <w:rPr>
          <w:sz w:val="28"/>
          <w:szCs w:val="28"/>
        </w:rPr>
        <w:t>. с экрана.</w:t>
      </w:r>
    </w:p>
    <w:p w:rsidR="00851D28" w:rsidRPr="00494F39" w:rsidRDefault="00851D28" w:rsidP="00082612">
      <w:pPr>
        <w:ind w:firstLine="709"/>
        <w:contextualSpacing/>
        <w:jc w:val="both"/>
        <w:rPr>
          <w:bCs/>
          <w:sz w:val="28"/>
          <w:szCs w:val="28"/>
        </w:rPr>
      </w:pPr>
      <w:r w:rsidRPr="00494F39">
        <w:rPr>
          <w:bCs/>
          <w:sz w:val="28"/>
          <w:szCs w:val="28"/>
        </w:rPr>
        <w:t>8.3 Перечень нормативно-правовой документации, необходимой для освоения дисциплины</w:t>
      </w:r>
    </w:p>
    <w:p w:rsidR="00851D28" w:rsidRPr="00494F39" w:rsidRDefault="00851D28" w:rsidP="00082612">
      <w:pPr>
        <w:tabs>
          <w:tab w:val="left" w:pos="964"/>
        </w:tabs>
        <w:ind w:firstLine="709"/>
        <w:jc w:val="both"/>
        <w:outlineLvl w:val="0"/>
        <w:rPr>
          <w:bCs/>
          <w:sz w:val="28"/>
          <w:szCs w:val="28"/>
        </w:rPr>
      </w:pPr>
      <w:r w:rsidRPr="00494F39">
        <w:rPr>
          <w:sz w:val="28"/>
          <w:szCs w:val="28"/>
        </w:rPr>
        <w:lastRenderedPageBreak/>
        <w:t>1.</w:t>
      </w:r>
      <w:r w:rsidRPr="00494F39">
        <w:rPr>
          <w:sz w:val="28"/>
          <w:szCs w:val="28"/>
        </w:rPr>
        <w:tab/>
        <w:t xml:space="preserve">Гражданский кодекс Российской Федерации: [Электронный ресурс]: </w:t>
      </w:r>
      <w:proofErr w:type="spellStart"/>
      <w:r w:rsidRPr="00494F39">
        <w:rPr>
          <w:sz w:val="28"/>
          <w:szCs w:val="28"/>
        </w:rPr>
        <w:t>федер</w:t>
      </w:r>
      <w:proofErr w:type="spellEnd"/>
      <w:r w:rsidRPr="00494F39">
        <w:rPr>
          <w:sz w:val="28"/>
          <w:szCs w:val="28"/>
        </w:rPr>
        <w:t xml:space="preserve">. закон в 4 ч.: по состоянию на 08.12.2015г. – Режим доступа: </w:t>
      </w:r>
      <w:r w:rsidRPr="00494F39">
        <w:rPr>
          <w:bCs/>
          <w:sz w:val="28"/>
          <w:szCs w:val="28"/>
        </w:rPr>
        <w:t>http://www.consultant.ru,</w:t>
      </w:r>
      <w:r w:rsidRPr="00494F39">
        <w:rPr>
          <w:sz w:val="24"/>
          <w:szCs w:val="24"/>
        </w:rPr>
        <w:t xml:space="preserve"> </w:t>
      </w:r>
      <w:r w:rsidRPr="00494F39">
        <w:rPr>
          <w:bCs/>
          <w:sz w:val="28"/>
          <w:szCs w:val="28"/>
        </w:rPr>
        <w:t xml:space="preserve">свободный. — </w:t>
      </w:r>
      <w:proofErr w:type="spellStart"/>
      <w:r w:rsidRPr="00494F39">
        <w:rPr>
          <w:bCs/>
          <w:sz w:val="28"/>
          <w:szCs w:val="28"/>
        </w:rPr>
        <w:t>Загл</w:t>
      </w:r>
      <w:proofErr w:type="spellEnd"/>
      <w:r w:rsidRPr="00494F39">
        <w:rPr>
          <w:bCs/>
          <w:sz w:val="28"/>
          <w:szCs w:val="28"/>
        </w:rPr>
        <w:t>. с экрана.</w:t>
      </w:r>
    </w:p>
    <w:p w:rsidR="00851D28" w:rsidRPr="00494F39" w:rsidRDefault="00851D28" w:rsidP="00082612">
      <w:pPr>
        <w:tabs>
          <w:tab w:val="left" w:pos="964"/>
        </w:tabs>
        <w:ind w:firstLine="709"/>
        <w:jc w:val="both"/>
        <w:outlineLvl w:val="0"/>
        <w:rPr>
          <w:bCs/>
          <w:sz w:val="28"/>
          <w:szCs w:val="28"/>
        </w:rPr>
      </w:pPr>
      <w:r w:rsidRPr="00494F39">
        <w:rPr>
          <w:sz w:val="28"/>
          <w:szCs w:val="28"/>
        </w:rPr>
        <w:t>2.</w:t>
      </w:r>
      <w:r w:rsidRPr="00494F39">
        <w:rPr>
          <w:sz w:val="28"/>
          <w:szCs w:val="28"/>
        </w:rPr>
        <w:tab/>
        <w:t xml:space="preserve">Налоговый кодекс Российской Федерации: [Электронный ресурс]: </w:t>
      </w:r>
      <w:proofErr w:type="spellStart"/>
      <w:r w:rsidRPr="00494F39">
        <w:rPr>
          <w:sz w:val="28"/>
          <w:szCs w:val="28"/>
        </w:rPr>
        <w:t>федер</w:t>
      </w:r>
      <w:proofErr w:type="spellEnd"/>
      <w:r w:rsidRPr="00494F39">
        <w:rPr>
          <w:sz w:val="28"/>
          <w:szCs w:val="28"/>
        </w:rPr>
        <w:t xml:space="preserve">. закон часть первая от 31 июля 1998 г. № 146-ФЗ и часть вторая от 05 августа 2000 года № 117-ФЗ – Режим доступа: </w:t>
      </w:r>
      <w:r w:rsidRPr="00494F39">
        <w:rPr>
          <w:bCs/>
          <w:sz w:val="28"/>
          <w:szCs w:val="28"/>
        </w:rPr>
        <w:t xml:space="preserve">http://www.consultant.ru, свободный. — </w:t>
      </w:r>
      <w:proofErr w:type="spellStart"/>
      <w:r w:rsidRPr="00494F39">
        <w:rPr>
          <w:bCs/>
          <w:sz w:val="28"/>
          <w:szCs w:val="28"/>
        </w:rPr>
        <w:t>Загл</w:t>
      </w:r>
      <w:proofErr w:type="spellEnd"/>
      <w:r w:rsidRPr="00494F39">
        <w:rPr>
          <w:bCs/>
          <w:sz w:val="28"/>
          <w:szCs w:val="28"/>
        </w:rPr>
        <w:t>. с экрана.</w:t>
      </w:r>
    </w:p>
    <w:p w:rsidR="00851D28" w:rsidRPr="00494F39" w:rsidRDefault="00851D28" w:rsidP="00082612">
      <w:pPr>
        <w:tabs>
          <w:tab w:val="left" w:pos="964"/>
        </w:tabs>
        <w:ind w:firstLine="709"/>
        <w:jc w:val="both"/>
        <w:outlineLvl w:val="0"/>
        <w:rPr>
          <w:bCs/>
          <w:color w:val="0D0D0D"/>
          <w:kern w:val="20"/>
          <w:sz w:val="28"/>
          <w:szCs w:val="28"/>
        </w:rPr>
      </w:pPr>
      <w:r w:rsidRPr="00494F39">
        <w:rPr>
          <w:sz w:val="28"/>
          <w:szCs w:val="28"/>
        </w:rPr>
        <w:t>3.</w:t>
      </w:r>
      <w:r w:rsidRPr="00494F39">
        <w:rPr>
          <w:sz w:val="28"/>
          <w:szCs w:val="28"/>
        </w:rPr>
        <w:tab/>
        <w:t>Номенклатура доходов и расходов субъектов естественных монополий в сфере железнодорожных перевозок – Приложение №1 к порядку ведения раздельного учета доходов и расходов субъектами естественных монополий в сфере железнодорожных перевозок. (утв. Приказом Министерства транспорта РФ от 12 августа 2014 г. №225).</w:t>
      </w:r>
      <w:r w:rsidRPr="00494F39">
        <w:rPr>
          <w:bCs/>
          <w:color w:val="0D0D0D"/>
          <w:kern w:val="20"/>
          <w:sz w:val="28"/>
          <w:szCs w:val="28"/>
        </w:rPr>
        <w:t xml:space="preserve"> </w:t>
      </w:r>
      <w:r w:rsidRPr="00494F39">
        <w:rPr>
          <w:bCs/>
          <w:color w:val="0D0D0D"/>
          <w:kern w:val="20"/>
          <w:sz w:val="28"/>
          <w:szCs w:val="28"/>
        </w:rPr>
        <w:softHyphen/>
        <w:t xml:space="preserve"> Режим доступа: http://www.garant.ru/products/ipo/prime/doc/70727166,</w:t>
      </w:r>
      <w:r w:rsidRPr="00494F39">
        <w:rPr>
          <w:sz w:val="28"/>
          <w:szCs w:val="28"/>
        </w:rPr>
        <w:t xml:space="preserve"> свободный. — </w:t>
      </w:r>
      <w:proofErr w:type="spellStart"/>
      <w:r w:rsidRPr="00494F39">
        <w:rPr>
          <w:sz w:val="28"/>
          <w:szCs w:val="28"/>
        </w:rPr>
        <w:t>Загл</w:t>
      </w:r>
      <w:proofErr w:type="spellEnd"/>
      <w:r w:rsidRPr="00494F39">
        <w:rPr>
          <w:sz w:val="28"/>
          <w:szCs w:val="28"/>
        </w:rPr>
        <w:t>. с экрана.</w:t>
      </w:r>
    </w:p>
    <w:p w:rsidR="00851D28" w:rsidRPr="00494F39" w:rsidRDefault="00851D28" w:rsidP="00082612">
      <w:pPr>
        <w:ind w:firstLine="709"/>
        <w:jc w:val="both"/>
        <w:rPr>
          <w:bCs/>
          <w:sz w:val="28"/>
          <w:szCs w:val="28"/>
        </w:rPr>
      </w:pPr>
      <w:r w:rsidRPr="00494F39">
        <w:rPr>
          <w:bCs/>
          <w:sz w:val="28"/>
          <w:szCs w:val="28"/>
        </w:rPr>
        <w:t>8.4 Другие издания, необходимые для освоения дисциплины</w:t>
      </w:r>
    </w:p>
    <w:p w:rsidR="00851D28" w:rsidRPr="004051A7" w:rsidRDefault="00851D28" w:rsidP="004051A7">
      <w:pPr>
        <w:ind w:firstLine="709"/>
        <w:jc w:val="both"/>
        <w:rPr>
          <w:sz w:val="28"/>
          <w:szCs w:val="28"/>
        </w:rPr>
      </w:pPr>
      <w:r w:rsidRPr="004051A7">
        <w:rPr>
          <w:sz w:val="28"/>
          <w:szCs w:val="28"/>
        </w:rPr>
        <w:t xml:space="preserve">1. Управление затратами. Задания для практических занятий с методическими указаниями для студентов </w:t>
      </w:r>
      <w:proofErr w:type="spellStart"/>
      <w:r w:rsidRPr="004051A7">
        <w:rPr>
          <w:sz w:val="28"/>
          <w:szCs w:val="28"/>
        </w:rPr>
        <w:t>бакалавриата</w:t>
      </w:r>
      <w:proofErr w:type="spellEnd"/>
      <w:r w:rsidRPr="004051A7">
        <w:rPr>
          <w:sz w:val="28"/>
          <w:szCs w:val="28"/>
        </w:rPr>
        <w:t xml:space="preserve">, обучающихся по направлению 38.03.02 «Менеджмент» по профилю «Производственный менеджмент». - СПб.: ПГУПС, 2016. - 42с. ¬ Режим доступа: http://sdo.pgups.ru — </w:t>
      </w:r>
      <w:proofErr w:type="spellStart"/>
      <w:r w:rsidRPr="004051A7">
        <w:rPr>
          <w:sz w:val="28"/>
          <w:szCs w:val="28"/>
        </w:rPr>
        <w:t>Загл</w:t>
      </w:r>
      <w:proofErr w:type="spellEnd"/>
      <w:r w:rsidRPr="004051A7">
        <w:rPr>
          <w:sz w:val="28"/>
          <w:szCs w:val="28"/>
        </w:rPr>
        <w:t>. с экрана.</w:t>
      </w:r>
    </w:p>
    <w:p w:rsidR="00851D28" w:rsidRPr="004051A7" w:rsidRDefault="00851D28" w:rsidP="004051A7">
      <w:pPr>
        <w:ind w:firstLine="709"/>
        <w:jc w:val="both"/>
        <w:rPr>
          <w:sz w:val="28"/>
          <w:szCs w:val="28"/>
        </w:rPr>
      </w:pPr>
      <w:r w:rsidRPr="004051A7">
        <w:rPr>
          <w:sz w:val="28"/>
          <w:szCs w:val="28"/>
        </w:rPr>
        <w:t xml:space="preserve">2. Методические указания к выполнению курсового проекта по дисциплине «Управление затратами» для студентов </w:t>
      </w:r>
      <w:proofErr w:type="spellStart"/>
      <w:r w:rsidRPr="004051A7">
        <w:rPr>
          <w:sz w:val="28"/>
          <w:szCs w:val="28"/>
        </w:rPr>
        <w:t>бакалавриата</w:t>
      </w:r>
      <w:proofErr w:type="spellEnd"/>
      <w:r w:rsidRPr="004051A7">
        <w:rPr>
          <w:sz w:val="28"/>
          <w:szCs w:val="28"/>
        </w:rPr>
        <w:t xml:space="preserve">, обучающихся по направлению 38.03.02 «Менеджмент» по профилю «Производственный менеджмент». - СПб.: ПГУПС, 2016. - 37с. ¬ Режим доступа: http://sdo.pgups.ru — </w:t>
      </w:r>
      <w:proofErr w:type="spellStart"/>
      <w:r w:rsidRPr="004051A7">
        <w:rPr>
          <w:sz w:val="28"/>
          <w:szCs w:val="28"/>
        </w:rPr>
        <w:t>Загл</w:t>
      </w:r>
      <w:proofErr w:type="spellEnd"/>
      <w:r w:rsidRPr="004051A7">
        <w:rPr>
          <w:sz w:val="28"/>
          <w:szCs w:val="28"/>
        </w:rPr>
        <w:t>. с экрана.</w:t>
      </w:r>
    </w:p>
    <w:p w:rsidR="00851D28" w:rsidRDefault="00851D28" w:rsidP="004051A7">
      <w:pPr>
        <w:ind w:firstLine="709"/>
        <w:jc w:val="both"/>
        <w:rPr>
          <w:sz w:val="28"/>
          <w:szCs w:val="28"/>
        </w:rPr>
      </w:pPr>
      <w:r w:rsidRPr="004051A7">
        <w:rPr>
          <w:sz w:val="28"/>
          <w:szCs w:val="28"/>
        </w:rPr>
        <w:t>3. Себестоимость железнодорожных перевозок [Текст</w:t>
      </w:r>
      <w:proofErr w:type="gramStart"/>
      <w:r w:rsidRPr="004051A7">
        <w:rPr>
          <w:sz w:val="28"/>
          <w:szCs w:val="28"/>
        </w:rPr>
        <w:t>] :</w:t>
      </w:r>
      <w:proofErr w:type="gramEnd"/>
      <w:r w:rsidRPr="004051A7">
        <w:rPr>
          <w:sz w:val="28"/>
          <w:szCs w:val="28"/>
        </w:rPr>
        <w:t xml:space="preserve"> методические указания и задания для практических занятий / ПГУПС, каф. "Экономика трансп.</w:t>
      </w:r>
      <w:proofErr w:type="gramStart"/>
      <w:r w:rsidRPr="004051A7">
        <w:rPr>
          <w:sz w:val="28"/>
          <w:szCs w:val="28"/>
        </w:rPr>
        <w:t>" ;</w:t>
      </w:r>
      <w:proofErr w:type="gramEnd"/>
      <w:r w:rsidRPr="004051A7">
        <w:rPr>
          <w:sz w:val="28"/>
          <w:szCs w:val="28"/>
        </w:rPr>
        <w:t xml:space="preserve"> </w:t>
      </w:r>
      <w:proofErr w:type="spellStart"/>
      <w:r w:rsidRPr="004051A7">
        <w:rPr>
          <w:sz w:val="28"/>
          <w:szCs w:val="28"/>
        </w:rPr>
        <w:t>разраб</w:t>
      </w:r>
      <w:proofErr w:type="spellEnd"/>
      <w:r w:rsidRPr="004051A7">
        <w:rPr>
          <w:sz w:val="28"/>
          <w:szCs w:val="28"/>
        </w:rPr>
        <w:t>.: И. А. Зайцева, О. М. Рассказова. - Санкт-</w:t>
      </w:r>
      <w:proofErr w:type="gramStart"/>
      <w:r w:rsidRPr="004051A7">
        <w:rPr>
          <w:sz w:val="28"/>
          <w:szCs w:val="28"/>
        </w:rPr>
        <w:t>Петербург :</w:t>
      </w:r>
      <w:proofErr w:type="gramEnd"/>
      <w:r w:rsidRPr="004051A7">
        <w:rPr>
          <w:sz w:val="28"/>
          <w:szCs w:val="28"/>
        </w:rPr>
        <w:t xml:space="preserve"> ПГУПС, 2012. - 46 с.</w:t>
      </w:r>
    </w:p>
    <w:p w:rsidR="00851D28" w:rsidRPr="004051A7" w:rsidRDefault="00851D28" w:rsidP="004051A7">
      <w:pPr>
        <w:ind w:firstLine="709"/>
        <w:jc w:val="both"/>
        <w:rPr>
          <w:bCs/>
          <w:sz w:val="28"/>
          <w:szCs w:val="28"/>
        </w:rPr>
      </w:pPr>
    </w:p>
    <w:p w:rsidR="00851D28" w:rsidRDefault="00851D28" w:rsidP="00B278D6">
      <w:pPr>
        <w:jc w:val="center"/>
        <w:rPr>
          <w:b/>
          <w:bCs/>
          <w:sz w:val="28"/>
          <w:szCs w:val="28"/>
        </w:rPr>
      </w:pPr>
      <w:r w:rsidRPr="0091768D">
        <w:rPr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851D28" w:rsidRPr="0091768D" w:rsidRDefault="00851D28" w:rsidP="00B370D5">
      <w:pPr>
        <w:ind w:firstLine="709"/>
        <w:jc w:val="center"/>
        <w:rPr>
          <w:b/>
          <w:bCs/>
          <w:sz w:val="28"/>
          <w:szCs w:val="28"/>
        </w:rPr>
      </w:pPr>
    </w:p>
    <w:p w:rsidR="00851D28" w:rsidRDefault="00851D28" w:rsidP="00082612">
      <w:pPr>
        <w:numPr>
          <w:ilvl w:val="0"/>
          <w:numId w:val="10"/>
        </w:numPr>
        <w:tabs>
          <w:tab w:val="left" w:pos="964"/>
        </w:tabs>
        <w:ind w:left="0" w:firstLine="709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 xml:space="preserve">Личный кабинет обучающегося и электронная информационно-образовательная среда. </w:t>
      </w:r>
      <w:r w:rsidRPr="00074EAD">
        <w:rPr>
          <w:sz w:val="28"/>
          <w:szCs w:val="28"/>
        </w:rPr>
        <w:t xml:space="preserve">[Электронный ресурс]. – Режим доступа: </w:t>
      </w:r>
      <w:proofErr w:type="gramStart"/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</w:t>
      </w:r>
      <w:r w:rsidRPr="00ED596A">
        <w:rPr>
          <w:sz w:val="28"/>
          <w:szCs w:val="28"/>
        </w:rPr>
        <w:t>//</w:t>
      </w:r>
      <w:proofErr w:type="spellStart"/>
      <w:r>
        <w:rPr>
          <w:sz w:val="28"/>
          <w:szCs w:val="28"/>
          <w:lang w:val="en-US"/>
        </w:rPr>
        <w:t>sdo</w:t>
      </w:r>
      <w:proofErr w:type="spellEnd"/>
      <w:r w:rsidRPr="00ED596A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pgups</w:t>
      </w:r>
      <w:proofErr w:type="spellEnd"/>
      <w:r w:rsidRPr="00ED596A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ED596A">
        <w:rPr>
          <w:sz w:val="28"/>
          <w:szCs w:val="28"/>
        </w:rPr>
        <w:t>/  (</w:t>
      </w:r>
      <w:proofErr w:type="gramEnd"/>
      <w:r>
        <w:rPr>
          <w:sz w:val="28"/>
          <w:szCs w:val="28"/>
        </w:rPr>
        <w:t>для доступа к полнотекстовым документам требуется авторизация).</w:t>
      </w:r>
      <w:r w:rsidRPr="00ED596A">
        <w:rPr>
          <w:sz w:val="28"/>
          <w:szCs w:val="28"/>
        </w:rPr>
        <w:t xml:space="preserve">  </w:t>
      </w:r>
    </w:p>
    <w:p w:rsidR="00851D28" w:rsidRPr="00494F39" w:rsidRDefault="00851D28" w:rsidP="00082612">
      <w:pPr>
        <w:numPr>
          <w:ilvl w:val="0"/>
          <w:numId w:val="10"/>
        </w:numPr>
        <w:tabs>
          <w:tab w:val="left" w:pos="964"/>
        </w:tabs>
        <w:ind w:left="0" w:firstLine="709"/>
        <w:jc w:val="both"/>
        <w:outlineLvl w:val="0"/>
        <w:rPr>
          <w:sz w:val="28"/>
          <w:szCs w:val="28"/>
        </w:rPr>
      </w:pPr>
      <w:r w:rsidRPr="00494F39">
        <w:rPr>
          <w:sz w:val="28"/>
          <w:szCs w:val="28"/>
        </w:rPr>
        <w:t xml:space="preserve">Консультант плюс. Правовой сервер [Электронный ресурс]. Режим </w:t>
      </w:r>
      <w:proofErr w:type="gramStart"/>
      <w:r w:rsidRPr="00494F39">
        <w:rPr>
          <w:sz w:val="28"/>
          <w:szCs w:val="28"/>
        </w:rPr>
        <w:t>доступа:  http://www.consultant.ru/</w:t>
      </w:r>
      <w:proofErr w:type="gramEnd"/>
      <w:r w:rsidRPr="00494F39">
        <w:rPr>
          <w:sz w:val="28"/>
          <w:szCs w:val="28"/>
        </w:rPr>
        <w:t xml:space="preserve">, свободный. — </w:t>
      </w:r>
      <w:proofErr w:type="spellStart"/>
      <w:r w:rsidRPr="00494F39">
        <w:rPr>
          <w:sz w:val="28"/>
          <w:szCs w:val="28"/>
        </w:rPr>
        <w:t>Загл</w:t>
      </w:r>
      <w:proofErr w:type="spellEnd"/>
      <w:r w:rsidRPr="00494F39">
        <w:rPr>
          <w:sz w:val="28"/>
          <w:szCs w:val="28"/>
        </w:rPr>
        <w:t>. с экрана.</w:t>
      </w:r>
    </w:p>
    <w:p w:rsidR="00851D28" w:rsidRPr="00494F39" w:rsidRDefault="00851D28" w:rsidP="00082612">
      <w:pPr>
        <w:numPr>
          <w:ilvl w:val="0"/>
          <w:numId w:val="10"/>
        </w:numPr>
        <w:tabs>
          <w:tab w:val="left" w:pos="964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494F39">
        <w:rPr>
          <w:bCs/>
          <w:sz w:val="28"/>
          <w:szCs w:val="28"/>
        </w:rPr>
        <w:t xml:space="preserve">Гарант Информационно-правовой портал </w:t>
      </w:r>
      <w:r w:rsidRPr="00494F39">
        <w:rPr>
          <w:sz w:val="28"/>
          <w:szCs w:val="28"/>
        </w:rPr>
        <w:t xml:space="preserve">[Электронный ресурс] – Режим доступа: </w:t>
      </w:r>
      <w:hyperlink r:id="rId11" w:history="1">
        <w:r w:rsidRPr="00494F39">
          <w:rPr>
            <w:color w:val="0000FF"/>
            <w:sz w:val="28"/>
            <w:u w:val="single"/>
          </w:rPr>
          <w:t>http://www.garant.ru</w:t>
        </w:r>
      </w:hyperlink>
      <w:r w:rsidRPr="00494F39">
        <w:rPr>
          <w:sz w:val="28"/>
          <w:szCs w:val="28"/>
        </w:rPr>
        <w:t xml:space="preserve">, свободный. — </w:t>
      </w:r>
      <w:proofErr w:type="spellStart"/>
      <w:r w:rsidRPr="00494F39">
        <w:rPr>
          <w:sz w:val="28"/>
          <w:szCs w:val="28"/>
        </w:rPr>
        <w:t>Загл</w:t>
      </w:r>
      <w:proofErr w:type="spellEnd"/>
      <w:r w:rsidRPr="00494F39">
        <w:rPr>
          <w:sz w:val="28"/>
          <w:szCs w:val="28"/>
        </w:rPr>
        <w:t>. с экрана.</w:t>
      </w:r>
    </w:p>
    <w:p w:rsidR="00851D28" w:rsidRPr="00494F39" w:rsidRDefault="00851D28" w:rsidP="00082612">
      <w:pPr>
        <w:numPr>
          <w:ilvl w:val="0"/>
          <w:numId w:val="10"/>
        </w:numPr>
        <w:tabs>
          <w:tab w:val="left" w:pos="964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494F39">
        <w:rPr>
          <w:sz w:val="28"/>
          <w:szCs w:val="28"/>
        </w:rPr>
        <w:t xml:space="preserve">Федеральная служба государственной статистики [Электронный ресурс]. Режим </w:t>
      </w:r>
      <w:proofErr w:type="gramStart"/>
      <w:r w:rsidRPr="00494F39">
        <w:rPr>
          <w:sz w:val="28"/>
          <w:szCs w:val="28"/>
        </w:rPr>
        <w:t>доступа:  http://www.gks.ru</w:t>
      </w:r>
      <w:proofErr w:type="gramEnd"/>
      <w:r w:rsidRPr="00494F39">
        <w:rPr>
          <w:sz w:val="28"/>
          <w:szCs w:val="28"/>
        </w:rPr>
        <w:t xml:space="preserve">, свободный. — </w:t>
      </w:r>
      <w:proofErr w:type="spellStart"/>
      <w:r w:rsidRPr="00494F39">
        <w:rPr>
          <w:sz w:val="28"/>
          <w:szCs w:val="28"/>
        </w:rPr>
        <w:t>Загл</w:t>
      </w:r>
      <w:proofErr w:type="spellEnd"/>
      <w:r w:rsidRPr="00494F39">
        <w:rPr>
          <w:sz w:val="28"/>
          <w:szCs w:val="28"/>
        </w:rPr>
        <w:t>. с экрана.</w:t>
      </w:r>
    </w:p>
    <w:p w:rsidR="00851D28" w:rsidRPr="00494F39" w:rsidRDefault="00851D28" w:rsidP="00082612">
      <w:pPr>
        <w:numPr>
          <w:ilvl w:val="0"/>
          <w:numId w:val="10"/>
        </w:numPr>
        <w:tabs>
          <w:tab w:val="left" w:pos="964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494F39">
        <w:rPr>
          <w:bCs/>
          <w:sz w:val="28"/>
          <w:szCs w:val="28"/>
        </w:rPr>
        <w:t xml:space="preserve"> Сайт ОАО «Российские железные дороги»</w:t>
      </w:r>
      <w:r w:rsidRPr="00494F39">
        <w:rPr>
          <w:sz w:val="28"/>
          <w:szCs w:val="28"/>
        </w:rPr>
        <w:t xml:space="preserve"> [Электронный ресурс] – </w:t>
      </w:r>
      <w:r w:rsidRPr="00494F39">
        <w:rPr>
          <w:bCs/>
          <w:sz w:val="28"/>
          <w:szCs w:val="28"/>
        </w:rPr>
        <w:t xml:space="preserve"> Режим доступа:  http://</w:t>
      </w:r>
      <w:hyperlink r:id="rId12" w:history="1">
        <w:r w:rsidRPr="00494F39">
          <w:rPr>
            <w:bCs/>
            <w:i/>
            <w:color w:val="0000FF"/>
            <w:sz w:val="28"/>
            <w:u w:val="single"/>
            <w:lang w:val="en-US"/>
          </w:rPr>
          <w:t>www</w:t>
        </w:r>
        <w:r w:rsidRPr="00494F39">
          <w:rPr>
            <w:bCs/>
            <w:i/>
            <w:color w:val="0000FF"/>
            <w:sz w:val="28"/>
            <w:u w:val="single"/>
          </w:rPr>
          <w:t>.</w:t>
        </w:r>
        <w:r w:rsidRPr="00494F39">
          <w:rPr>
            <w:bCs/>
            <w:i/>
            <w:color w:val="0000FF"/>
            <w:sz w:val="28"/>
            <w:u w:val="single"/>
            <w:lang w:val="en-US"/>
          </w:rPr>
          <w:t>RZD</w:t>
        </w:r>
        <w:r w:rsidRPr="00494F39">
          <w:rPr>
            <w:bCs/>
            <w:i/>
            <w:color w:val="0000FF"/>
            <w:sz w:val="28"/>
            <w:u w:val="single"/>
          </w:rPr>
          <w:t>.</w:t>
        </w:r>
        <w:proofErr w:type="spellStart"/>
        <w:r w:rsidRPr="00494F39">
          <w:rPr>
            <w:bCs/>
            <w:i/>
            <w:color w:val="0000FF"/>
            <w:sz w:val="28"/>
            <w:u w:val="single"/>
            <w:lang w:val="en-US"/>
          </w:rPr>
          <w:t>ru</w:t>
        </w:r>
        <w:proofErr w:type="spellEnd"/>
      </w:hyperlink>
      <w:r w:rsidRPr="00494F39">
        <w:rPr>
          <w:sz w:val="28"/>
          <w:szCs w:val="28"/>
        </w:rPr>
        <w:t xml:space="preserve"> , свободный </w:t>
      </w:r>
      <w:r w:rsidRPr="00494F39">
        <w:rPr>
          <w:sz w:val="28"/>
          <w:szCs w:val="28"/>
        </w:rPr>
        <w:softHyphen/>
        <w:t xml:space="preserve"> </w:t>
      </w:r>
      <w:proofErr w:type="spellStart"/>
      <w:r w:rsidRPr="00494F39">
        <w:rPr>
          <w:sz w:val="28"/>
          <w:szCs w:val="28"/>
        </w:rPr>
        <w:t>Загл</w:t>
      </w:r>
      <w:proofErr w:type="spellEnd"/>
      <w:r w:rsidRPr="00494F39">
        <w:rPr>
          <w:sz w:val="28"/>
          <w:szCs w:val="28"/>
        </w:rPr>
        <w:t xml:space="preserve">. с экрана.  </w:t>
      </w:r>
    </w:p>
    <w:p w:rsidR="00851D28" w:rsidRPr="00494F39" w:rsidRDefault="00851D28" w:rsidP="00082612">
      <w:pPr>
        <w:numPr>
          <w:ilvl w:val="0"/>
          <w:numId w:val="10"/>
        </w:numPr>
        <w:tabs>
          <w:tab w:val="left" w:pos="964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494F39">
        <w:rPr>
          <w:sz w:val="28"/>
          <w:szCs w:val="28"/>
        </w:rPr>
        <w:lastRenderedPageBreak/>
        <w:t xml:space="preserve">Электронно-библиотечная система ЛАНЬ [Электронный ресурс]. Режим </w:t>
      </w:r>
      <w:proofErr w:type="gramStart"/>
      <w:r w:rsidRPr="00494F39">
        <w:rPr>
          <w:sz w:val="28"/>
          <w:szCs w:val="28"/>
        </w:rPr>
        <w:t>доступа:  https://e.lanbook.com/books</w:t>
      </w:r>
      <w:proofErr w:type="gramEnd"/>
      <w:r w:rsidRPr="00494F39">
        <w:rPr>
          <w:sz w:val="28"/>
          <w:szCs w:val="28"/>
        </w:rPr>
        <w:t xml:space="preserve"> — </w:t>
      </w:r>
      <w:proofErr w:type="spellStart"/>
      <w:r w:rsidRPr="00494F39">
        <w:rPr>
          <w:sz w:val="28"/>
          <w:szCs w:val="28"/>
        </w:rPr>
        <w:t>Загл</w:t>
      </w:r>
      <w:proofErr w:type="spellEnd"/>
      <w:r w:rsidRPr="00494F39">
        <w:rPr>
          <w:sz w:val="28"/>
          <w:szCs w:val="28"/>
        </w:rPr>
        <w:t>. с экрана.</w:t>
      </w:r>
    </w:p>
    <w:p w:rsidR="00851D28" w:rsidRDefault="00851D28" w:rsidP="00082612">
      <w:pPr>
        <w:numPr>
          <w:ilvl w:val="0"/>
          <w:numId w:val="10"/>
        </w:numPr>
        <w:tabs>
          <w:tab w:val="left" w:pos="964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494F39">
        <w:rPr>
          <w:sz w:val="28"/>
          <w:szCs w:val="28"/>
        </w:rPr>
        <w:t xml:space="preserve">Электронно-библиотечная система ibooks.ru [Электронный ресурс]. Режим </w:t>
      </w:r>
      <w:proofErr w:type="gramStart"/>
      <w:r w:rsidRPr="00494F39">
        <w:rPr>
          <w:sz w:val="28"/>
          <w:szCs w:val="28"/>
        </w:rPr>
        <w:t>доступа:  http://ibooks.ru/</w:t>
      </w:r>
      <w:proofErr w:type="gramEnd"/>
      <w:r w:rsidRPr="00494F39">
        <w:rPr>
          <w:sz w:val="28"/>
          <w:szCs w:val="28"/>
        </w:rPr>
        <w:t xml:space="preserve"> — </w:t>
      </w:r>
      <w:proofErr w:type="spellStart"/>
      <w:r w:rsidRPr="00494F39">
        <w:rPr>
          <w:sz w:val="28"/>
          <w:szCs w:val="28"/>
        </w:rPr>
        <w:t>Загл</w:t>
      </w:r>
      <w:proofErr w:type="spellEnd"/>
      <w:r w:rsidRPr="00494F39">
        <w:rPr>
          <w:sz w:val="28"/>
          <w:szCs w:val="28"/>
        </w:rPr>
        <w:t>. с экрана.</w:t>
      </w:r>
    </w:p>
    <w:p w:rsidR="008B3794" w:rsidRPr="008B3794" w:rsidRDefault="008B3794" w:rsidP="008B3794">
      <w:pPr>
        <w:numPr>
          <w:ilvl w:val="0"/>
          <w:numId w:val="10"/>
        </w:numPr>
        <w:tabs>
          <w:tab w:val="left" w:pos="964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8B3794">
        <w:rPr>
          <w:sz w:val="28"/>
          <w:szCs w:val="28"/>
        </w:rPr>
        <w:t xml:space="preserve">Электронная библиотека онлайн «Единое окно к образовательным ресурсам» [Электронный ресурс]. Режим доступа: http://window.edu.ru, свободный. — </w:t>
      </w:r>
      <w:proofErr w:type="spellStart"/>
      <w:r w:rsidRPr="008B3794">
        <w:rPr>
          <w:sz w:val="28"/>
          <w:szCs w:val="28"/>
        </w:rPr>
        <w:t>Загл</w:t>
      </w:r>
      <w:proofErr w:type="spellEnd"/>
      <w:r w:rsidRPr="008B3794">
        <w:rPr>
          <w:sz w:val="28"/>
          <w:szCs w:val="28"/>
        </w:rPr>
        <w:t>. с экрана.</w:t>
      </w:r>
    </w:p>
    <w:p w:rsidR="00851D28" w:rsidRDefault="00851D28" w:rsidP="00B370D5">
      <w:pPr>
        <w:ind w:left="426" w:firstLine="851"/>
        <w:rPr>
          <w:bCs/>
          <w:sz w:val="28"/>
          <w:szCs w:val="28"/>
        </w:rPr>
      </w:pPr>
    </w:p>
    <w:p w:rsidR="00851D28" w:rsidRPr="0091768D" w:rsidRDefault="00851D28" w:rsidP="00B278D6">
      <w:pPr>
        <w:jc w:val="center"/>
        <w:rPr>
          <w:b/>
          <w:bCs/>
          <w:sz w:val="28"/>
          <w:szCs w:val="28"/>
        </w:rPr>
      </w:pPr>
      <w:r w:rsidRPr="0091768D">
        <w:rPr>
          <w:b/>
          <w:bCs/>
          <w:sz w:val="28"/>
          <w:szCs w:val="28"/>
        </w:rPr>
        <w:t>10. Методические указания для обучающихся по освоению дисциплины</w:t>
      </w:r>
      <w:r w:rsidRPr="0091768D">
        <w:rPr>
          <w:bCs/>
          <w:noProof/>
          <w:sz w:val="28"/>
          <w:szCs w:val="28"/>
        </w:rPr>
        <w:t xml:space="preserve"> </w:t>
      </w:r>
    </w:p>
    <w:p w:rsidR="00851D28" w:rsidRPr="0091768D" w:rsidRDefault="00851D28" w:rsidP="00B370D5">
      <w:pPr>
        <w:ind w:firstLine="426"/>
        <w:jc w:val="center"/>
        <w:rPr>
          <w:bCs/>
          <w:sz w:val="28"/>
          <w:szCs w:val="28"/>
        </w:rPr>
      </w:pPr>
    </w:p>
    <w:p w:rsidR="00851D28" w:rsidRPr="0091768D" w:rsidRDefault="00851D28" w:rsidP="00B370D5">
      <w:pPr>
        <w:ind w:firstLine="426"/>
        <w:jc w:val="both"/>
        <w:rPr>
          <w:bCs/>
          <w:sz w:val="28"/>
          <w:szCs w:val="28"/>
        </w:rPr>
      </w:pPr>
      <w:r w:rsidRPr="0091768D">
        <w:rPr>
          <w:bCs/>
          <w:sz w:val="28"/>
          <w:szCs w:val="28"/>
        </w:rPr>
        <w:t>Порядок изучения дисциплины следующий:</w:t>
      </w:r>
    </w:p>
    <w:p w:rsidR="00851D28" w:rsidRPr="0091768D" w:rsidRDefault="00851D28" w:rsidP="00082612">
      <w:pPr>
        <w:pStyle w:val="a6"/>
        <w:numPr>
          <w:ilvl w:val="0"/>
          <w:numId w:val="4"/>
        </w:numPr>
        <w:tabs>
          <w:tab w:val="left" w:pos="964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91768D">
        <w:rPr>
          <w:rFonts w:ascii="Times New Roman" w:hAnsi="Times New Roman"/>
          <w:bCs/>
          <w:sz w:val="28"/>
          <w:szCs w:val="28"/>
        </w:rPr>
        <w:t xml:space="preserve">Освоение разделов дисциплины производится в порядке, приведенном в разделе 5.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851D28" w:rsidRPr="0091768D" w:rsidRDefault="00851D28" w:rsidP="00082612">
      <w:pPr>
        <w:pStyle w:val="a6"/>
        <w:numPr>
          <w:ilvl w:val="0"/>
          <w:numId w:val="4"/>
        </w:numPr>
        <w:tabs>
          <w:tab w:val="left" w:pos="964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91768D">
        <w:rPr>
          <w:rFonts w:ascii="Times New Roman" w:hAnsi="Times New Roman"/>
          <w:bCs/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навыков, предусмотренные текущим контролем (см. фонд оценочных средств по дисциплине).</w:t>
      </w:r>
    </w:p>
    <w:p w:rsidR="00851D28" w:rsidRPr="00B370D5" w:rsidRDefault="00851D28" w:rsidP="00082612">
      <w:pPr>
        <w:pStyle w:val="a6"/>
        <w:numPr>
          <w:ilvl w:val="0"/>
          <w:numId w:val="4"/>
        </w:numPr>
        <w:tabs>
          <w:tab w:val="left" w:pos="964"/>
        </w:tabs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B370D5">
        <w:rPr>
          <w:rFonts w:ascii="Times New Roman" w:hAnsi="Times New Roman"/>
          <w:bCs/>
          <w:sz w:val="28"/>
          <w:szCs w:val="28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851D28" w:rsidRDefault="00851D28" w:rsidP="00B370D5">
      <w:pPr>
        <w:ind w:firstLine="709"/>
        <w:jc w:val="center"/>
        <w:rPr>
          <w:b/>
          <w:bCs/>
          <w:sz w:val="28"/>
          <w:szCs w:val="28"/>
        </w:rPr>
      </w:pPr>
    </w:p>
    <w:p w:rsidR="00851D28" w:rsidRPr="0091768D" w:rsidRDefault="00851D28" w:rsidP="00B278D6">
      <w:pPr>
        <w:jc w:val="center"/>
        <w:rPr>
          <w:b/>
          <w:bCs/>
          <w:sz w:val="28"/>
          <w:szCs w:val="28"/>
        </w:rPr>
      </w:pPr>
      <w:r w:rsidRPr="0091768D">
        <w:rPr>
          <w:b/>
          <w:bCs/>
          <w:sz w:val="28"/>
          <w:szCs w:val="28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851D28" w:rsidRPr="0091768D" w:rsidRDefault="00851D28" w:rsidP="00B370D5">
      <w:pPr>
        <w:ind w:firstLine="709"/>
        <w:jc w:val="both"/>
        <w:rPr>
          <w:bCs/>
          <w:sz w:val="28"/>
          <w:szCs w:val="28"/>
        </w:rPr>
      </w:pPr>
      <w:r w:rsidRPr="0091768D">
        <w:rPr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 «</w:t>
      </w:r>
      <w:r w:rsidRPr="0091768D">
        <w:rPr>
          <w:noProof/>
          <w:sz w:val="28"/>
          <w:szCs w:val="28"/>
        </w:rPr>
        <w:t>Управление затратами</w:t>
      </w:r>
      <w:r w:rsidRPr="0091768D">
        <w:rPr>
          <w:bCs/>
          <w:sz w:val="28"/>
          <w:szCs w:val="28"/>
        </w:rPr>
        <w:t>»:</w:t>
      </w:r>
    </w:p>
    <w:p w:rsidR="00851D28" w:rsidRPr="001A5DA8" w:rsidRDefault="00851D28" w:rsidP="00082612">
      <w:pPr>
        <w:widowControl w:val="0"/>
        <w:numPr>
          <w:ilvl w:val="0"/>
          <w:numId w:val="2"/>
        </w:numPr>
        <w:tabs>
          <w:tab w:val="left" w:pos="1134"/>
          <w:tab w:val="left" w:pos="1418"/>
        </w:tabs>
        <w:ind w:left="0" w:firstLine="709"/>
        <w:jc w:val="both"/>
        <w:rPr>
          <w:b/>
          <w:bCs/>
          <w:sz w:val="28"/>
          <w:szCs w:val="28"/>
        </w:rPr>
      </w:pPr>
      <w:r w:rsidRPr="001A5DA8">
        <w:rPr>
          <w:bCs/>
          <w:sz w:val="28"/>
          <w:szCs w:val="28"/>
        </w:rPr>
        <w:t>технические</w:t>
      </w:r>
      <w:r>
        <w:rPr>
          <w:bCs/>
          <w:sz w:val="28"/>
          <w:szCs w:val="28"/>
        </w:rPr>
        <w:t xml:space="preserve"> средства (компьютерная техника, </w:t>
      </w:r>
      <w:r w:rsidRPr="001A5DA8">
        <w:rPr>
          <w:bCs/>
          <w:sz w:val="28"/>
          <w:szCs w:val="28"/>
        </w:rPr>
        <w:t>персональные компьютеры, проектор);</w:t>
      </w:r>
    </w:p>
    <w:p w:rsidR="00851D28" w:rsidRPr="004E7FE7" w:rsidRDefault="00851D28" w:rsidP="00082612">
      <w:pPr>
        <w:widowControl w:val="0"/>
        <w:numPr>
          <w:ilvl w:val="0"/>
          <w:numId w:val="2"/>
        </w:numPr>
        <w:tabs>
          <w:tab w:val="left" w:pos="1134"/>
          <w:tab w:val="left" w:pos="1418"/>
        </w:tabs>
        <w:ind w:left="0" w:firstLine="709"/>
        <w:jc w:val="both"/>
        <w:rPr>
          <w:b/>
          <w:bCs/>
          <w:sz w:val="28"/>
          <w:szCs w:val="28"/>
        </w:rPr>
      </w:pPr>
      <w:r w:rsidRPr="001A5DA8">
        <w:rPr>
          <w:bCs/>
          <w:sz w:val="28"/>
          <w:szCs w:val="28"/>
        </w:rPr>
        <w:t>методы обучения с использованием информационных технологий</w:t>
      </w:r>
      <w:r w:rsidRPr="001A5DA8">
        <w:rPr>
          <w:b/>
          <w:bCs/>
          <w:sz w:val="28"/>
          <w:szCs w:val="28"/>
        </w:rPr>
        <w:t xml:space="preserve"> </w:t>
      </w:r>
      <w:r w:rsidRPr="001A5DA8">
        <w:rPr>
          <w:bCs/>
          <w:sz w:val="28"/>
          <w:szCs w:val="28"/>
        </w:rPr>
        <w:t>(демонстрация мультимедийных</w:t>
      </w:r>
      <w:r w:rsidRPr="001A5DA8"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материалов</w:t>
      </w:r>
      <w:r w:rsidRPr="001A5DA8">
        <w:rPr>
          <w:bCs/>
          <w:sz w:val="28"/>
          <w:szCs w:val="28"/>
        </w:rPr>
        <w:t>);</w:t>
      </w:r>
    </w:p>
    <w:p w:rsidR="00851D28" w:rsidRPr="004E7FE7" w:rsidRDefault="00851D28" w:rsidP="00082612">
      <w:pPr>
        <w:widowControl w:val="0"/>
        <w:numPr>
          <w:ilvl w:val="0"/>
          <w:numId w:val="2"/>
        </w:numPr>
        <w:tabs>
          <w:tab w:val="left" w:pos="1134"/>
          <w:tab w:val="left" w:pos="1418"/>
        </w:tabs>
        <w:ind w:left="0" w:firstLine="709"/>
        <w:jc w:val="both"/>
        <w:rPr>
          <w:b/>
          <w:bCs/>
          <w:sz w:val="28"/>
          <w:szCs w:val="28"/>
        </w:rPr>
      </w:pPr>
      <w:r w:rsidRPr="004E7FE7">
        <w:rPr>
          <w:bCs/>
          <w:sz w:val="28"/>
          <w:szCs w:val="28"/>
        </w:rPr>
        <w:t xml:space="preserve">электронная информационно-образовательная среда Петербургского государственного университета путей сообщения Императора Александра I [Электронный ресурс]. Режим </w:t>
      </w:r>
      <w:proofErr w:type="gramStart"/>
      <w:r w:rsidRPr="004E7FE7">
        <w:rPr>
          <w:bCs/>
          <w:sz w:val="28"/>
          <w:szCs w:val="28"/>
        </w:rPr>
        <w:t>доступа:  http://sdo.pgups.ru</w:t>
      </w:r>
      <w:proofErr w:type="gramEnd"/>
      <w:r w:rsidRPr="004E7FE7">
        <w:rPr>
          <w:bCs/>
          <w:sz w:val="28"/>
          <w:szCs w:val="28"/>
        </w:rPr>
        <w:t xml:space="preserve">; </w:t>
      </w:r>
    </w:p>
    <w:p w:rsidR="00851D28" w:rsidRDefault="004757AF" w:rsidP="004757AF">
      <w:pPr>
        <w:ind w:firstLine="709"/>
        <w:jc w:val="both"/>
        <w:rPr>
          <w:b/>
          <w:bCs/>
          <w:sz w:val="28"/>
          <w:szCs w:val="28"/>
        </w:rPr>
      </w:pPr>
      <w:r w:rsidRPr="004757AF">
        <w:rPr>
          <w:bCs/>
          <w:sz w:val="28"/>
          <w:szCs w:val="28"/>
        </w:rPr>
        <w:t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 (</w:t>
      </w:r>
      <w:proofErr w:type="spellStart"/>
      <w:r w:rsidRPr="004757AF">
        <w:rPr>
          <w:bCs/>
          <w:sz w:val="28"/>
          <w:szCs w:val="28"/>
        </w:rPr>
        <w:t>Microsoft</w:t>
      </w:r>
      <w:proofErr w:type="spellEnd"/>
      <w:r w:rsidRPr="004757AF">
        <w:rPr>
          <w:bCs/>
          <w:sz w:val="28"/>
          <w:szCs w:val="28"/>
        </w:rPr>
        <w:t xml:space="preserve"> </w:t>
      </w:r>
      <w:proofErr w:type="spellStart"/>
      <w:r w:rsidRPr="004757AF">
        <w:rPr>
          <w:bCs/>
          <w:sz w:val="28"/>
          <w:szCs w:val="28"/>
        </w:rPr>
        <w:t>Windows</w:t>
      </w:r>
      <w:proofErr w:type="spellEnd"/>
      <w:r w:rsidRPr="004757AF">
        <w:rPr>
          <w:bCs/>
          <w:sz w:val="28"/>
          <w:szCs w:val="28"/>
        </w:rPr>
        <w:t xml:space="preserve"> 7; </w:t>
      </w:r>
      <w:proofErr w:type="spellStart"/>
      <w:r w:rsidRPr="004757AF">
        <w:rPr>
          <w:bCs/>
          <w:sz w:val="28"/>
          <w:szCs w:val="28"/>
        </w:rPr>
        <w:t>Microsoft</w:t>
      </w:r>
      <w:proofErr w:type="spellEnd"/>
      <w:r w:rsidRPr="004757AF">
        <w:rPr>
          <w:bCs/>
          <w:sz w:val="28"/>
          <w:szCs w:val="28"/>
        </w:rPr>
        <w:t xml:space="preserve"> </w:t>
      </w:r>
      <w:proofErr w:type="spellStart"/>
      <w:r w:rsidRPr="004757AF">
        <w:rPr>
          <w:bCs/>
          <w:sz w:val="28"/>
          <w:szCs w:val="28"/>
        </w:rPr>
        <w:t>Office</w:t>
      </w:r>
      <w:proofErr w:type="spellEnd"/>
      <w:r w:rsidRPr="004757AF">
        <w:rPr>
          <w:bCs/>
          <w:sz w:val="28"/>
          <w:szCs w:val="28"/>
        </w:rPr>
        <w:t xml:space="preserve"> </w:t>
      </w:r>
      <w:proofErr w:type="spellStart"/>
      <w:r w:rsidRPr="004757AF">
        <w:rPr>
          <w:bCs/>
          <w:sz w:val="28"/>
          <w:szCs w:val="28"/>
        </w:rPr>
        <w:t>Professional</w:t>
      </w:r>
      <w:proofErr w:type="spellEnd"/>
      <w:r w:rsidRPr="004757AF">
        <w:rPr>
          <w:bCs/>
          <w:sz w:val="28"/>
          <w:szCs w:val="28"/>
        </w:rPr>
        <w:t xml:space="preserve"> 2013).</w:t>
      </w:r>
    </w:p>
    <w:p w:rsidR="008B3794" w:rsidRDefault="008B3794" w:rsidP="00B278D6">
      <w:pPr>
        <w:jc w:val="center"/>
        <w:rPr>
          <w:b/>
          <w:bCs/>
          <w:sz w:val="28"/>
          <w:szCs w:val="28"/>
        </w:rPr>
      </w:pPr>
    </w:p>
    <w:p w:rsidR="00851D28" w:rsidRDefault="00EB2AE8" w:rsidP="00B278D6">
      <w:pPr>
        <w:jc w:val="center"/>
        <w:rPr>
          <w:b/>
          <w:bCs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29092CAC" wp14:editId="60039966">
            <wp:simplePos x="0" y="0"/>
            <wp:positionH relativeFrom="margin">
              <wp:posOffset>-591185</wp:posOffset>
            </wp:positionH>
            <wp:positionV relativeFrom="paragraph">
              <wp:posOffset>-212090</wp:posOffset>
            </wp:positionV>
            <wp:extent cx="6881221" cy="878205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1221" cy="878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1D28" w:rsidRPr="0091768D">
        <w:rPr>
          <w:b/>
          <w:bCs/>
          <w:sz w:val="28"/>
          <w:szCs w:val="28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851D28" w:rsidRPr="0091768D" w:rsidRDefault="00851D28" w:rsidP="00B370D5">
      <w:pPr>
        <w:ind w:firstLine="709"/>
        <w:jc w:val="center"/>
        <w:rPr>
          <w:bCs/>
          <w:sz w:val="28"/>
          <w:szCs w:val="28"/>
        </w:rPr>
      </w:pPr>
    </w:p>
    <w:p w:rsidR="00851D28" w:rsidRPr="0091768D" w:rsidRDefault="00851D28" w:rsidP="00B370D5">
      <w:pPr>
        <w:ind w:firstLine="709"/>
        <w:jc w:val="both"/>
        <w:rPr>
          <w:bCs/>
          <w:sz w:val="28"/>
          <w:szCs w:val="28"/>
        </w:rPr>
      </w:pPr>
      <w:r w:rsidRPr="0091768D">
        <w:rPr>
          <w:bCs/>
          <w:sz w:val="28"/>
          <w:szCs w:val="28"/>
        </w:rPr>
        <w:t>Материально-техническая база обеспечивает проведение всех видов учебных занятий, предусмотренных учебным планом по направлению 38.03.02 «Менеджмент» и соответствует действующим санитарным и противопожарным нормам и правилам.</w:t>
      </w:r>
    </w:p>
    <w:p w:rsidR="00851D28" w:rsidRPr="0091768D" w:rsidRDefault="00851D28" w:rsidP="00B370D5">
      <w:pPr>
        <w:ind w:firstLine="709"/>
        <w:jc w:val="both"/>
        <w:rPr>
          <w:bCs/>
          <w:sz w:val="28"/>
          <w:szCs w:val="28"/>
        </w:rPr>
      </w:pPr>
      <w:r w:rsidRPr="0091768D">
        <w:rPr>
          <w:bCs/>
          <w:sz w:val="28"/>
          <w:szCs w:val="28"/>
        </w:rPr>
        <w:t>Она содержит:</w:t>
      </w:r>
    </w:p>
    <w:p w:rsidR="00851D28" w:rsidRDefault="00851D28" w:rsidP="00082612">
      <w:pPr>
        <w:ind w:firstLine="851"/>
        <w:jc w:val="both"/>
        <w:rPr>
          <w:bCs/>
          <w:sz w:val="28"/>
        </w:rPr>
      </w:pPr>
      <w:r>
        <w:rPr>
          <w:bCs/>
          <w:sz w:val="28"/>
        </w:rPr>
        <w:softHyphen/>
      </w:r>
      <w:r w:rsidRPr="003E0922">
        <w:rPr>
          <w:bCs/>
          <w:sz w:val="28"/>
        </w:rPr>
        <w:t xml:space="preserve"> </w:t>
      </w:r>
      <w:r w:rsidRPr="003E0922">
        <w:rPr>
          <w:bCs/>
          <w:sz w:val="28"/>
          <w:szCs w:val="28"/>
        </w:rPr>
        <w:t>помещения для проведения лекционных и практических (семинарс</w:t>
      </w:r>
      <w:r>
        <w:rPr>
          <w:bCs/>
          <w:sz w:val="28"/>
          <w:szCs w:val="28"/>
        </w:rPr>
        <w:t xml:space="preserve">ких) занятий, курсового проектирования, укомплектованных </w:t>
      </w:r>
      <w:r w:rsidRPr="003E0922">
        <w:rPr>
          <w:bCs/>
          <w:sz w:val="28"/>
          <w:szCs w:val="28"/>
        </w:rPr>
        <w:t>специализированной учебной мебелью</w:t>
      </w:r>
      <w:r w:rsidRPr="003E0922">
        <w:rPr>
          <w:bCs/>
          <w:sz w:val="28"/>
        </w:rPr>
        <w:t xml:space="preserve"> и техническими средствами обучения, служащими для представления учебной информации большой аудитории (настенным экраном с дистанционным управлением, подвижной маркерной доской, считывающим устройством для передачи информации в компьютер, мультимедийным проектором и другими информационно-демонстрационными средствами).</w:t>
      </w:r>
      <w:r>
        <w:rPr>
          <w:bCs/>
          <w:sz w:val="28"/>
        </w:rPr>
        <w:t xml:space="preserve"> </w:t>
      </w:r>
      <w:r w:rsidR="00766FA6" w:rsidRPr="00957F42">
        <w:rPr>
          <w:bCs/>
          <w:sz w:val="28"/>
        </w:rPr>
        <w:t xml:space="preserve">В случае отсутствия в аудитории технических средств обучения для предоставления учебной информации используется переносной проектор и маркерная доска (стена). </w:t>
      </w:r>
      <w:r>
        <w:rPr>
          <w:bCs/>
          <w:sz w:val="28"/>
        </w:rPr>
        <w:t>Для проведения занятий лекционного типа используются учебно-наглядные материалы в виде презентаций, которые обеспечивают тематические иллюстрации в соответствии с рабочей программой дисциплины;</w:t>
      </w:r>
    </w:p>
    <w:p w:rsidR="00851D28" w:rsidRDefault="00851D28" w:rsidP="00082612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</w:rPr>
        <w:softHyphen/>
        <w:t xml:space="preserve"> </w:t>
      </w:r>
      <w:r w:rsidRPr="003E0922">
        <w:rPr>
          <w:bCs/>
          <w:sz w:val="28"/>
          <w:szCs w:val="28"/>
        </w:rPr>
        <w:t xml:space="preserve">помещения для проведения </w:t>
      </w:r>
      <w:r>
        <w:rPr>
          <w:bCs/>
          <w:sz w:val="28"/>
          <w:szCs w:val="28"/>
        </w:rPr>
        <w:t>групповых и индивидуальных консультаций;</w:t>
      </w:r>
    </w:p>
    <w:p w:rsidR="00851D28" w:rsidRDefault="00851D28" w:rsidP="00082612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softHyphen/>
        <w:t xml:space="preserve"> </w:t>
      </w:r>
      <w:r w:rsidRPr="003E0922">
        <w:rPr>
          <w:bCs/>
          <w:sz w:val="28"/>
          <w:szCs w:val="28"/>
        </w:rPr>
        <w:t xml:space="preserve">помещения для проведения </w:t>
      </w:r>
      <w:r>
        <w:rPr>
          <w:bCs/>
          <w:sz w:val="28"/>
          <w:szCs w:val="28"/>
        </w:rPr>
        <w:t>текущего контроля и промежуточной аттестации;</w:t>
      </w:r>
    </w:p>
    <w:p w:rsidR="00851D28" w:rsidRPr="003E0922" w:rsidRDefault="00851D28" w:rsidP="00082612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softHyphen/>
        <w:t xml:space="preserve"> </w:t>
      </w:r>
      <w:r w:rsidRPr="003E0922">
        <w:rPr>
          <w:bCs/>
          <w:sz w:val="28"/>
          <w:szCs w:val="28"/>
        </w:rPr>
        <w:t>помещени</w:t>
      </w:r>
      <w:r>
        <w:rPr>
          <w:bCs/>
          <w:sz w:val="28"/>
          <w:szCs w:val="28"/>
        </w:rPr>
        <w:t>е</w:t>
      </w:r>
      <w:r w:rsidRPr="003E0922">
        <w:rPr>
          <w:bCs/>
          <w:sz w:val="28"/>
          <w:szCs w:val="28"/>
        </w:rPr>
        <w:t xml:space="preserve"> для </w:t>
      </w:r>
      <w:r>
        <w:rPr>
          <w:bCs/>
          <w:sz w:val="28"/>
          <w:szCs w:val="28"/>
        </w:rPr>
        <w:t>самостоятельной работы (ауд. 7-423), оснащенное компьютерной техникой с возможностью подключения к сети «Интернет» с обеспечением доступа в электронную информационно-образовательную среду организации.</w:t>
      </w:r>
    </w:p>
    <w:p w:rsidR="00851D28" w:rsidRPr="00AF66C2" w:rsidRDefault="00851D28" w:rsidP="00082612">
      <w:pPr>
        <w:ind w:firstLine="851"/>
        <w:jc w:val="both"/>
        <w:rPr>
          <w:bCs/>
          <w:sz w:val="28"/>
        </w:rPr>
      </w:pPr>
      <w:r w:rsidRPr="00AF66C2">
        <w:rPr>
          <w:bCs/>
          <w:sz w:val="28"/>
        </w:rPr>
        <w:t xml:space="preserve">Число посадочных мест в лекционной аудитории больше либо равно списочному составу потока, а в аудитории для практических занятий (семинаров) – списочному составу группы обучающихся. </w:t>
      </w:r>
    </w:p>
    <w:p w:rsidR="00851D28" w:rsidRPr="0091768D" w:rsidRDefault="00851D28" w:rsidP="00082612">
      <w:pPr>
        <w:ind w:firstLine="851"/>
        <w:jc w:val="both"/>
        <w:rPr>
          <w:bCs/>
          <w:sz w:val="28"/>
          <w:szCs w:val="28"/>
        </w:rPr>
      </w:pPr>
    </w:p>
    <w:p w:rsidR="00851D28" w:rsidRDefault="00851D28" w:rsidP="00082612">
      <w:pPr>
        <w:ind w:firstLine="851"/>
        <w:jc w:val="both"/>
        <w:rPr>
          <w:bCs/>
          <w:sz w:val="28"/>
          <w:szCs w:val="28"/>
        </w:rPr>
      </w:pPr>
    </w:p>
    <w:p w:rsidR="00851D28" w:rsidRPr="0091768D" w:rsidRDefault="00851D28" w:rsidP="00082612">
      <w:pPr>
        <w:ind w:firstLine="851"/>
        <w:jc w:val="both"/>
        <w:rPr>
          <w:bCs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374"/>
        <w:gridCol w:w="2932"/>
        <w:gridCol w:w="2049"/>
      </w:tblGrid>
      <w:tr w:rsidR="00851D28" w:rsidRPr="003E0922" w:rsidTr="003638A5">
        <w:tc>
          <w:tcPr>
            <w:tcW w:w="4503" w:type="dxa"/>
          </w:tcPr>
          <w:p w:rsidR="00851D28" w:rsidRDefault="00851D28" w:rsidP="003638A5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</w:p>
          <w:p w:rsidR="00851D28" w:rsidRPr="003E0922" w:rsidRDefault="00851D28" w:rsidP="003638A5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3E0922">
              <w:rPr>
                <w:sz w:val="28"/>
                <w:szCs w:val="28"/>
              </w:rPr>
              <w:t>Разработчик программы, доцент</w:t>
            </w:r>
          </w:p>
        </w:tc>
        <w:tc>
          <w:tcPr>
            <w:tcW w:w="2976" w:type="dxa"/>
            <w:vAlign w:val="bottom"/>
          </w:tcPr>
          <w:p w:rsidR="00851D28" w:rsidRPr="003E0922" w:rsidRDefault="00222CCC" w:rsidP="003638A5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w:drawing>
                <wp:inline distT="0" distB="0" distL="0" distR="0">
                  <wp:extent cx="1143000" cy="4953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2" w:type="dxa"/>
            <w:vAlign w:val="bottom"/>
          </w:tcPr>
          <w:p w:rsidR="00851D28" w:rsidRDefault="00851D28" w:rsidP="003638A5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851D28" w:rsidRPr="003E0922" w:rsidRDefault="00851D28" w:rsidP="003638A5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И.А. Зайцева</w:t>
            </w:r>
          </w:p>
        </w:tc>
      </w:tr>
      <w:tr w:rsidR="00851D28" w:rsidRPr="001A5DA8" w:rsidTr="003638A5">
        <w:tc>
          <w:tcPr>
            <w:tcW w:w="4503" w:type="dxa"/>
          </w:tcPr>
          <w:p w:rsidR="00851D28" w:rsidRPr="001A5DA8" w:rsidRDefault="008B3794" w:rsidP="00EB2AE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8B3794">
              <w:rPr>
                <w:sz w:val="28"/>
                <w:szCs w:val="28"/>
              </w:rPr>
              <w:t>«0</w:t>
            </w:r>
            <w:r w:rsidR="00EB2AE8">
              <w:rPr>
                <w:sz w:val="28"/>
                <w:szCs w:val="28"/>
              </w:rPr>
              <w:t>6» феврал</w:t>
            </w:r>
            <w:r w:rsidRPr="008B3794">
              <w:rPr>
                <w:sz w:val="28"/>
                <w:szCs w:val="28"/>
              </w:rPr>
              <w:t>я 201</w:t>
            </w:r>
            <w:r w:rsidR="00EB2AE8">
              <w:rPr>
                <w:sz w:val="28"/>
                <w:szCs w:val="28"/>
              </w:rPr>
              <w:t>9</w:t>
            </w:r>
            <w:r w:rsidRPr="008B3794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976" w:type="dxa"/>
          </w:tcPr>
          <w:p w:rsidR="00851D28" w:rsidRPr="001A5DA8" w:rsidRDefault="00851D28" w:rsidP="003638A5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:rsidR="00851D28" w:rsidRPr="001A5DA8" w:rsidRDefault="00851D28" w:rsidP="003638A5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</w:tr>
    </w:tbl>
    <w:p w:rsidR="00851D28" w:rsidRDefault="00851D28" w:rsidP="00082612"/>
    <w:p w:rsidR="00851D28" w:rsidRDefault="00851D28" w:rsidP="00D97A01">
      <w:pPr>
        <w:tabs>
          <w:tab w:val="left" w:pos="1134"/>
          <w:tab w:val="left" w:pos="1418"/>
        </w:tabs>
        <w:autoSpaceDE w:val="0"/>
        <w:autoSpaceDN w:val="0"/>
        <w:adjustRightInd w:val="0"/>
        <w:jc w:val="center"/>
      </w:pPr>
    </w:p>
    <w:sectPr w:rsidR="00851D28" w:rsidSect="003B027E"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BB5" w:rsidRDefault="00361BB5" w:rsidP="00E21C10">
      <w:r>
        <w:separator/>
      </w:r>
    </w:p>
  </w:endnote>
  <w:endnote w:type="continuationSeparator" w:id="0">
    <w:p w:rsidR="00361BB5" w:rsidRDefault="00361BB5" w:rsidP="00E21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D28" w:rsidRDefault="00851D2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D28" w:rsidRDefault="00851D28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D28" w:rsidRDefault="00AC4838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851D28">
      <w:rPr>
        <w:noProof/>
      </w:rPr>
      <w:t>3</w:t>
    </w:r>
    <w:r>
      <w:rPr>
        <w:noProof/>
      </w:rPr>
      <w:fldChar w:fldCharType="end"/>
    </w:r>
  </w:p>
  <w:p w:rsidR="00851D28" w:rsidRDefault="00851D2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BB5" w:rsidRDefault="00361BB5" w:rsidP="00E21C10">
      <w:r>
        <w:separator/>
      </w:r>
    </w:p>
  </w:footnote>
  <w:footnote w:type="continuationSeparator" w:id="0">
    <w:p w:rsidR="00361BB5" w:rsidRDefault="00361BB5" w:rsidP="00E21C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C490C"/>
    <w:multiLevelType w:val="hybridMultilevel"/>
    <w:tmpl w:val="DAF21DF4"/>
    <w:lvl w:ilvl="0" w:tplc="8EFA9B1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0D5A89"/>
    <w:multiLevelType w:val="hybridMultilevel"/>
    <w:tmpl w:val="2884B97E"/>
    <w:lvl w:ilvl="0" w:tplc="E63C399A">
      <w:start w:val="1"/>
      <w:numFmt w:val="bullet"/>
      <w:lvlText w:val="­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82F32B8"/>
    <w:multiLevelType w:val="hybridMultilevel"/>
    <w:tmpl w:val="79F87C3E"/>
    <w:lvl w:ilvl="0" w:tplc="92D8FB04">
      <w:start w:val="1"/>
      <w:numFmt w:val="decimal"/>
      <w:lvlText w:val="%1."/>
      <w:lvlJc w:val="left"/>
      <w:pPr>
        <w:ind w:left="1068" w:hanging="7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 w15:restartNumberingAfterBreak="0">
    <w:nsid w:val="339228B9"/>
    <w:multiLevelType w:val="hybridMultilevel"/>
    <w:tmpl w:val="18C2408E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C484611"/>
    <w:multiLevelType w:val="hybridMultilevel"/>
    <w:tmpl w:val="59AC76D6"/>
    <w:lvl w:ilvl="0" w:tplc="7CC89FC0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DF4C77"/>
    <w:multiLevelType w:val="hybridMultilevel"/>
    <w:tmpl w:val="8202217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 w15:restartNumberingAfterBreak="0">
    <w:nsid w:val="4E6417FD"/>
    <w:multiLevelType w:val="hybridMultilevel"/>
    <w:tmpl w:val="E6F83744"/>
    <w:lvl w:ilvl="0" w:tplc="6E8EC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3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4"/>
  </w:num>
  <w:num w:numId="9">
    <w:abstractNumId w:val="6"/>
  </w:num>
  <w:num w:numId="10">
    <w:abstractNumId w:val="8"/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9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0D5"/>
    <w:rsid w:val="000032E3"/>
    <w:rsid w:val="0000510F"/>
    <w:rsid w:val="00006C12"/>
    <w:rsid w:val="000073D3"/>
    <w:rsid w:val="00021FE8"/>
    <w:rsid w:val="0003271D"/>
    <w:rsid w:val="00034AEE"/>
    <w:rsid w:val="00036725"/>
    <w:rsid w:val="00044BCB"/>
    <w:rsid w:val="00074EAD"/>
    <w:rsid w:val="000755D9"/>
    <w:rsid w:val="00077E94"/>
    <w:rsid w:val="00081DA5"/>
    <w:rsid w:val="00082612"/>
    <w:rsid w:val="00082DFF"/>
    <w:rsid w:val="00087413"/>
    <w:rsid w:val="00090267"/>
    <w:rsid w:val="0009542D"/>
    <w:rsid w:val="000A2FA7"/>
    <w:rsid w:val="000A518D"/>
    <w:rsid w:val="000A5B4D"/>
    <w:rsid w:val="000B2013"/>
    <w:rsid w:val="000C3471"/>
    <w:rsid w:val="000C4F2B"/>
    <w:rsid w:val="000E1C1A"/>
    <w:rsid w:val="001320D1"/>
    <w:rsid w:val="001A4D39"/>
    <w:rsid w:val="001A5DA8"/>
    <w:rsid w:val="001B2393"/>
    <w:rsid w:val="001E6889"/>
    <w:rsid w:val="001F3810"/>
    <w:rsid w:val="001F6E6F"/>
    <w:rsid w:val="00213772"/>
    <w:rsid w:val="00222CCC"/>
    <w:rsid w:val="00235477"/>
    <w:rsid w:val="00261187"/>
    <w:rsid w:val="002645D3"/>
    <w:rsid w:val="00281CFE"/>
    <w:rsid w:val="0028708A"/>
    <w:rsid w:val="002B4FE3"/>
    <w:rsid w:val="002E369B"/>
    <w:rsid w:val="002F4FE0"/>
    <w:rsid w:val="00327B68"/>
    <w:rsid w:val="00361BB5"/>
    <w:rsid w:val="003638A5"/>
    <w:rsid w:val="00375CE4"/>
    <w:rsid w:val="003B027E"/>
    <w:rsid w:val="003B0D70"/>
    <w:rsid w:val="003B2A18"/>
    <w:rsid w:val="003B3EE9"/>
    <w:rsid w:val="003E0922"/>
    <w:rsid w:val="003F36AF"/>
    <w:rsid w:val="004051A7"/>
    <w:rsid w:val="00423ACB"/>
    <w:rsid w:val="004757AF"/>
    <w:rsid w:val="00494F39"/>
    <w:rsid w:val="004C6D38"/>
    <w:rsid w:val="004D1922"/>
    <w:rsid w:val="004E7FE7"/>
    <w:rsid w:val="004F1DC3"/>
    <w:rsid w:val="004F66B9"/>
    <w:rsid w:val="005238CB"/>
    <w:rsid w:val="0052499B"/>
    <w:rsid w:val="005351C4"/>
    <w:rsid w:val="00544AB7"/>
    <w:rsid w:val="00594745"/>
    <w:rsid w:val="005C2922"/>
    <w:rsid w:val="005C733D"/>
    <w:rsid w:val="005D4BC2"/>
    <w:rsid w:val="005F0A1B"/>
    <w:rsid w:val="006023AF"/>
    <w:rsid w:val="00615BA2"/>
    <w:rsid w:val="00647296"/>
    <w:rsid w:val="006B61AD"/>
    <w:rsid w:val="006D5D76"/>
    <w:rsid w:val="006E2578"/>
    <w:rsid w:val="006F3A6B"/>
    <w:rsid w:val="0070529F"/>
    <w:rsid w:val="00724843"/>
    <w:rsid w:val="0072552A"/>
    <w:rsid w:val="00753F87"/>
    <w:rsid w:val="00755FE0"/>
    <w:rsid w:val="00766FA6"/>
    <w:rsid w:val="00772E25"/>
    <w:rsid w:val="00781FA9"/>
    <w:rsid w:val="007926E5"/>
    <w:rsid w:val="007A62EF"/>
    <w:rsid w:val="0080550A"/>
    <w:rsid w:val="00851D28"/>
    <w:rsid w:val="00880A2D"/>
    <w:rsid w:val="008B3794"/>
    <w:rsid w:val="008E203C"/>
    <w:rsid w:val="008E2CDD"/>
    <w:rsid w:val="008F40B7"/>
    <w:rsid w:val="00907511"/>
    <w:rsid w:val="0091768D"/>
    <w:rsid w:val="0092572B"/>
    <w:rsid w:val="00955684"/>
    <w:rsid w:val="009667AF"/>
    <w:rsid w:val="009E7A0E"/>
    <w:rsid w:val="009F4140"/>
    <w:rsid w:val="009F5610"/>
    <w:rsid w:val="00A325FC"/>
    <w:rsid w:val="00A65D62"/>
    <w:rsid w:val="00A7314A"/>
    <w:rsid w:val="00A95474"/>
    <w:rsid w:val="00AA17E2"/>
    <w:rsid w:val="00AC4838"/>
    <w:rsid w:val="00AD2C7D"/>
    <w:rsid w:val="00AF66C2"/>
    <w:rsid w:val="00B278D6"/>
    <w:rsid w:val="00B370D5"/>
    <w:rsid w:val="00B61AB5"/>
    <w:rsid w:val="00B642E8"/>
    <w:rsid w:val="00B939F5"/>
    <w:rsid w:val="00BC035C"/>
    <w:rsid w:val="00BC4E1E"/>
    <w:rsid w:val="00BC6249"/>
    <w:rsid w:val="00C03A32"/>
    <w:rsid w:val="00C2286A"/>
    <w:rsid w:val="00C34A94"/>
    <w:rsid w:val="00C360F0"/>
    <w:rsid w:val="00C426D7"/>
    <w:rsid w:val="00C45A0B"/>
    <w:rsid w:val="00C573A9"/>
    <w:rsid w:val="00CA0CFF"/>
    <w:rsid w:val="00CB34C5"/>
    <w:rsid w:val="00D2714B"/>
    <w:rsid w:val="00D414B9"/>
    <w:rsid w:val="00D82D53"/>
    <w:rsid w:val="00D97A01"/>
    <w:rsid w:val="00DA31B5"/>
    <w:rsid w:val="00DD79A8"/>
    <w:rsid w:val="00E0139F"/>
    <w:rsid w:val="00E0785F"/>
    <w:rsid w:val="00E21C10"/>
    <w:rsid w:val="00E24251"/>
    <w:rsid w:val="00E30176"/>
    <w:rsid w:val="00E470DE"/>
    <w:rsid w:val="00E53B15"/>
    <w:rsid w:val="00E754F9"/>
    <w:rsid w:val="00E837A0"/>
    <w:rsid w:val="00E87805"/>
    <w:rsid w:val="00EA056F"/>
    <w:rsid w:val="00EA5102"/>
    <w:rsid w:val="00EA7413"/>
    <w:rsid w:val="00EB2AE8"/>
    <w:rsid w:val="00ED596A"/>
    <w:rsid w:val="00F21E91"/>
    <w:rsid w:val="00F22763"/>
    <w:rsid w:val="00F602CD"/>
    <w:rsid w:val="00F63474"/>
    <w:rsid w:val="00F7292C"/>
    <w:rsid w:val="00F9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2518DB"/>
  <w15:docId w15:val="{63D7C0AD-491D-42B0-A7A3-708DC21B8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0D5"/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370D5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B370D5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B370D5"/>
    <w:rPr>
      <w:rFonts w:cs="Times New Roman"/>
      <w:color w:val="0000FF"/>
      <w:u w:val="single"/>
    </w:rPr>
  </w:style>
  <w:style w:type="paragraph" w:styleId="a6">
    <w:name w:val="List Paragraph"/>
    <w:basedOn w:val="a"/>
    <w:uiPriority w:val="99"/>
    <w:qFormat/>
    <w:rsid w:val="00B370D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4">
    <w:name w:val="Основной текст (4)_"/>
    <w:basedOn w:val="a0"/>
    <w:link w:val="41"/>
    <w:uiPriority w:val="99"/>
    <w:locked/>
    <w:rsid w:val="006E2578"/>
    <w:rPr>
      <w:rFonts w:cs="Times New Roman"/>
      <w:sz w:val="27"/>
      <w:szCs w:val="27"/>
      <w:shd w:val="clear" w:color="auto" w:fill="FFFFFF"/>
      <w:lang w:bidi="ar-SA"/>
    </w:rPr>
  </w:style>
  <w:style w:type="paragraph" w:customStyle="1" w:styleId="41">
    <w:name w:val="Основной текст (4)1"/>
    <w:basedOn w:val="a"/>
    <w:link w:val="4"/>
    <w:uiPriority w:val="99"/>
    <w:rsid w:val="006E2578"/>
    <w:pPr>
      <w:shd w:val="clear" w:color="auto" w:fill="FFFFFF"/>
      <w:spacing w:line="317" w:lineRule="exact"/>
      <w:ind w:hanging="1860"/>
      <w:jc w:val="center"/>
    </w:pPr>
    <w:rPr>
      <w:noProof/>
      <w:sz w:val="27"/>
      <w:szCs w:val="27"/>
      <w:shd w:val="clear" w:color="auto" w:fill="FFFFFF"/>
    </w:rPr>
  </w:style>
  <w:style w:type="paragraph" w:styleId="2">
    <w:name w:val="Body Text 2"/>
    <w:basedOn w:val="a"/>
    <w:link w:val="20"/>
    <w:uiPriority w:val="99"/>
    <w:rsid w:val="006E2578"/>
    <w:pPr>
      <w:jc w:val="both"/>
    </w:pPr>
    <w:rPr>
      <w:rFonts w:eastAsia="Times New Roman"/>
      <w:sz w:val="24"/>
    </w:rPr>
  </w:style>
  <w:style w:type="character" w:customStyle="1" w:styleId="20">
    <w:name w:val="Основной текст 2 Знак"/>
    <w:basedOn w:val="a0"/>
    <w:link w:val="2"/>
    <w:uiPriority w:val="99"/>
    <w:locked/>
    <w:rsid w:val="006E2578"/>
    <w:rPr>
      <w:rFonts w:eastAsia="Times New Roman" w:cs="Times New Roman"/>
      <w:sz w:val="24"/>
      <w:lang w:val="ru-RU" w:eastAsia="ru-RU" w:bidi="ar-SA"/>
    </w:rPr>
  </w:style>
  <w:style w:type="character" w:customStyle="1" w:styleId="12">
    <w:name w:val="Основной текст (12)_"/>
    <w:basedOn w:val="a0"/>
    <w:link w:val="120"/>
    <w:uiPriority w:val="99"/>
    <w:locked/>
    <w:rsid w:val="00082612"/>
    <w:rPr>
      <w:rFonts w:cs="Times New Roman"/>
      <w:sz w:val="24"/>
      <w:szCs w:val="24"/>
      <w:shd w:val="clear" w:color="auto" w:fill="FFFFFF"/>
      <w:lang w:bidi="ar-SA"/>
    </w:rPr>
  </w:style>
  <w:style w:type="paragraph" w:customStyle="1" w:styleId="120">
    <w:name w:val="Основной текст (12)"/>
    <w:basedOn w:val="a"/>
    <w:link w:val="12"/>
    <w:uiPriority w:val="99"/>
    <w:rsid w:val="00082612"/>
    <w:pPr>
      <w:shd w:val="clear" w:color="auto" w:fill="FFFFFF"/>
      <w:spacing w:line="240" w:lineRule="atLeast"/>
      <w:ind w:hanging="400"/>
      <w:jc w:val="right"/>
    </w:pPr>
    <w:rPr>
      <w:noProof/>
      <w:sz w:val="24"/>
      <w:szCs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RZD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arant.r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3004</Words>
  <Characters>17129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20093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Кафедра ЭК.Тр.</cp:lastModifiedBy>
  <cp:revision>4</cp:revision>
  <dcterms:created xsi:type="dcterms:W3CDTF">2019-04-10T18:26:00Z</dcterms:created>
  <dcterms:modified xsi:type="dcterms:W3CDTF">2019-04-10T18:49:00Z</dcterms:modified>
</cp:coreProperties>
</file>